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3" w:type="dxa"/>
        <w:tblInd w:w="-34" w:type="dxa"/>
        <w:tblLook w:val="01E0" w:firstRow="1" w:lastRow="1" w:firstColumn="1" w:lastColumn="1" w:noHBand="0" w:noVBand="0"/>
      </w:tblPr>
      <w:tblGrid>
        <w:gridCol w:w="4954"/>
        <w:gridCol w:w="5129"/>
      </w:tblGrid>
      <w:tr w:rsidR="00A71661" w:rsidRPr="00423B04" w14:paraId="1DDB7ACC" w14:textId="77777777" w:rsidTr="009E35FE">
        <w:trPr>
          <w:trHeight w:val="538"/>
        </w:trPr>
        <w:tc>
          <w:tcPr>
            <w:tcW w:w="4954" w:type="dxa"/>
            <w:shd w:val="clear" w:color="auto" w:fill="auto"/>
          </w:tcPr>
          <w:p w14:paraId="72AAF14F" w14:textId="75C072AD" w:rsidR="00A71661" w:rsidRPr="00423B04" w:rsidRDefault="002B7CA9" w:rsidP="009E35FE">
            <w:pPr>
              <w:ind w:right="315"/>
              <w:jc w:val="center"/>
              <w:rPr>
                <w:sz w:val="26"/>
                <w:szCs w:val="26"/>
              </w:rPr>
            </w:pPr>
            <w:r>
              <w:rPr>
                <w:sz w:val="26"/>
                <w:szCs w:val="26"/>
              </w:rPr>
              <w:t xml:space="preserve">     UBND THÀNH PHỐ</w:t>
            </w:r>
            <w:r w:rsidR="009E35FE">
              <w:rPr>
                <w:sz w:val="26"/>
                <w:szCs w:val="26"/>
              </w:rPr>
              <w:t xml:space="preserve"> HẠ LONG</w:t>
            </w:r>
          </w:p>
          <w:p w14:paraId="22F8519F" w14:textId="75AF0BD4" w:rsidR="00A71661" w:rsidRPr="00423B04" w:rsidRDefault="009E35FE" w:rsidP="009E35FE">
            <w:pPr>
              <w:jc w:val="center"/>
              <w:rPr>
                <w:b/>
                <w:w w:val="90"/>
                <w:sz w:val="26"/>
                <w:szCs w:val="26"/>
              </w:rPr>
            </w:pPr>
            <w:r>
              <w:rPr>
                <w:b/>
                <w:sz w:val="26"/>
                <w:szCs w:val="26"/>
              </w:rPr>
              <w:t xml:space="preserve">TRƯỜNG </w:t>
            </w:r>
            <w:r w:rsidR="002B7CA9">
              <w:rPr>
                <w:b/>
                <w:sz w:val="26"/>
                <w:szCs w:val="26"/>
              </w:rPr>
              <w:t>TIỂU HỌC CAO THẮNG</w:t>
            </w:r>
          </w:p>
        </w:tc>
        <w:tc>
          <w:tcPr>
            <w:tcW w:w="5129" w:type="dxa"/>
            <w:shd w:val="clear" w:color="auto" w:fill="auto"/>
          </w:tcPr>
          <w:p w14:paraId="2B600639" w14:textId="77777777" w:rsidR="00A71661" w:rsidRPr="00423B04" w:rsidRDefault="00A71661" w:rsidP="009E35FE">
            <w:pPr>
              <w:jc w:val="center"/>
              <w:rPr>
                <w:i/>
                <w:sz w:val="26"/>
                <w:szCs w:val="26"/>
              </w:rPr>
            </w:pPr>
          </w:p>
        </w:tc>
      </w:tr>
    </w:tbl>
    <w:p w14:paraId="08029F88" w14:textId="77777777" w:rsidR="00A71661" w:rsidRDefault="00A71661" w:rsidP="00A71661">
      <w:pPr>
        <w:shd w:val="clear" w:color="auto" w:fill="FFFFFF"/>
        <w:jc w:val="center"/>
        <w:rPr>
          <w:b/>
          <w:bCs/>
          <w:szCs w:val="28"/>
          <w:shd w:val="clear" w:color="auto" w:fill="FFFFFF"/>
        </w:rPr>
      </w:pPr>
      <w:r>
        <w:rPr>
          <w:b/>
          <w:bCs/>
          <w:noProof/>
          <w:szCs w:val="28"/>
        </w:rPr>
        <mc:AlternateContent>
          <mc:Choice Requires="wps">
            <w:drawing>
              <wp:anchor distT="0" distB="0" distL="114300" distR="114300" simplePos="0" relativeHeight="251667456" behindDoc="0" locked="0" layoutInCell="1" allowOverlap="1" wp14:anchorId="72260E58" wp14:editId="39013C95">
                <wp:simplePos x="0" y="0"/>
                <wp:positionH relativeFrom="column">
                  <wp:posOffset>878205</wp:posOffset>
                </wp:positionH>
                <wp:positionV relativeFrom="paragraph">
                  <wp:posOffset>50800</wp:posOffset>
                </wp:positionV>
                <wp:extent cx="1219200" cy="5080"/>
                <wp:effectExtent l="0" t="0" r="19050" b="33020"/>
                <wp:wrapNone/>
                <wp:docPr id="2" name="Straight Connector 2"/>
                <wp:cNvGraphicFramePr/>
                <a:graphic xmlns:a="http://schemas.openxmlformats.org/drawingml/2006/main">
                  <a:graphicData uri="http://schemas.microsoft.com/office/word/2010/wordprocessingShape">
                    <wps:wsp>
                      <wps:cNvCnPr/>
                      <wps:spPr>
                        <a:xfrm>
                          <a:off x="0" y="0"/>
                          <a:ext cx="1219200" cy="5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EA2400"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9.15pt,4pt" to="165.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" strokecolor="#4579b8 [3044]"/>
            </w:pict>
          </mc:Fallback>
        </mc:AlternateContent>
      </w:r>
    </w:p>
    <w:p w14:paraId="67AED974" w14:textId="77777777" w:rsidR="00A71661" w:rsidRPr="00423B04" w:rsidRDefault="00A71661" w:rsidP="00A71661">
      <w:pPr>
        <w:shd w:val="clear" w:color="auto" w:fill="FFFFFF"/>
        <w:jc w:val="center"/>
        <w:rPr>
          <w:b/>
          <w:bCs/>
          <w:szCs w:val="28"/>
          <w:shd w:val="clear" w:color="auto" w:fill="FFFFFF"/>
        </w:rPr>
      </w:pPr>
    </w:p>
    <w:p w14:paraId="39D9280F" w14:textId="2CF4B617" w:rsidR="00A71661" w:rsidRPr="008A6A0B" w:rsidRDefault="008A6A0B" w:rsidP="00A71661">
      <w:pPr>
        <w:shd w:val="clear" w:color="auto" w:fill="FFFFFF"/>
        <w:jc w:val="center"/>
        <w:rPr>
          <w:b/>
          <w:bCs/>
          <w:sz w:val="26"/>
          <w:szCs w:val="26"/>
          <w:shd w:val="clear" w:color="auto" w:fill="FFFFFF"/>
        </w:rPr>
      </w:pPr>
      <w:r>
        <w:rPr>
          <w:b/>
          <w:bCs/>
          <w:sz w:val="26"/>
          <w:szCs w:val="26"/>
          <w:shd w:val="clear" w:color="auto" w:fill="FFFFFF"/>
        </w:rPr>
        <w:t>CÔNG KHAI</w:t>
      </w:r>
    </w:p>
    <w:p w14:paraId="1C3D5C20" w14:textId="77777777" w:rsidR="002E7901" w:rsidRDefault="008A6A0B" w:rsidP="00A71661">
      <w:pPr>
        <w:shd w:val="clear" w:color="auto" w:fill="FFFFFF"/>
        <w:jc w:val="center"/>
        <w:rPr>
          <w:b/>
          <w:bCs/>
          <w:szCs w:val="28"/>
          <w:shd w:val="clear" w:color="auto" w:fill="FFFFFF"/>
        </w:rPr>
      </w:pPr>
      <w:r>
        <w:rPr>
          <w:b/>
          <w:bCs/>
          <w:szCs w:val="28"/>
          <w:shd w:val="clear" w:color="auto" w:fill="FFFFFF"/>
        </w:rPr>
        <w:t>K</w:t>
      </w:r>
      <w:r w:rsidR="00A71661">
        <w:rPr>
          <w:b/>
          <w:bCs/>
          <w:szCs w:val="28"/>
          <w:shd w:val="clear" w:color="auto" w:fill="FFFFFF"/>
        </w:rPr>
        <w:t>ết quả kiểm định chất lượng giáo dục</w:t>
      </w:r>
      <w:r w:rsidR="002E7901">
        <w:rPr>
          <w:b/>
          <w:bCs/>
          <w:szCs w:val="28"/>
          <w:shd w:val="clear" w:color="auto" w:fill="FFFFFF"/>
        </w:rPr>
        <w:t xml:space="preserve"> </w:t>
      </w:r>
    </w:p>
    <w:p w14:paraId="5AE29706" w14:textId="0CB87A6D" w:rsidR="00A71661" w:rsidRPr="001C7F33" w:rsidRDefault="002E7901" w:rsidP="00A71661">
      <w:pPr>
        <w:shd w:val="clear" w:color="auto" w:fill="FFFFFF"/>
        <w:jc w:val="center"/>
        <w:rPr>
          <w:rFonts w:ascii="Roboto" w:hAnsi="Roboto"/>
          <w:szCs w:val="28"/>
        </w:rPr>
      </w:pPr>
      <w:r>
        <w:rPr>
          <w:b/>
          <w:bCs/>
          <w:szCs w:val="28"/>
          <w:shd w:val="clear" w:color="auto" w:fill="FFFFFF"/>
        </w:rPr>
        <w:t xml:space="preserve"> Kế hoạch cải tiến chất lượng sau đánh giá</w:t>
      </w:r>
    </w:p>
    <w:p w14:paraId="41C89746" w14:textId="7DD8A81E" w:rsidR="00A71661" w:rsidRPr="00044D87" w:rsidRDefault="00A71661" w:rsidP="00A71661">
      <w:pPr>
        <w:shd w:val="clear" w:color="auto" w:fill="FFFFFF"/>
        <w:jc w:val="center"/>
        <w:rPr>
          <w:b/>
          <w:bCs/>
          <w:color w:val="FF0000"/>
          <w:szCs w:val="28"/>
          <w:shd w:val="clear" w:color="auto" w:fill="FFFFFF"/>
          <w:lang w:val="vi-VN"/>
        </w:rPr>
      </w:pPr>
      <w:r w:rsidRPr="00044D87">
        <w:rPr>
          <w:b/>
          <w:bCs/>
          <w:color w:val="FF0000"/>
          <w:szCs w:val="28"/>
          <w:shd w:val="clear" w:color="auto" w:fill="FFFFFF"/>
          <w:lang w:val="vi-VN"/>
        </w:rPr>
        <w:t> </w:t>
      </w:r>
    </w:p>
    <w:p w14:paraId="476026F4" w14:textId="51BC091E" w:rsidR="00F07859" w:rsidRPr="000509C1" w:rsidRDefault="00F07859" w:rsidP="00F07859">
      <w:pPr>
        <w:shd w:val="clear" w:color="auto" w:fill="FFFFFF"/>
        <w:jc w:val="center"/>
        <w:rPr>
          <w:i/>
          <w:iCs/>
          <w:color w:val="FF0000"/>
          <w:sz w:val="24"/>
          <w:shd w:val="clear" w:color="auto" w:fill="FFFFFF"/>
          <w:lang w:val="vi-VN"/>
        </w:rPr>
      </w:pPr>
    </w:p>
    <w:p w14:paraId="4EC34644" w14:textId="6C4E03D8" w:rsidR="009E35FE" w:rsidRDefault="00464082" w:rsidP="009E35FE">
      <w:pPr>
        <w:shd w:val="clear" w:color="auto" w:fill="FFFFFF"/>
        <w:tabs>
          <w:tab w:val="left" w:pos="0"/>
        </w:tabs>
        <w:rPr>
          <w:b/>
          <w:bCs/>
          <w:szCs w:val="28"/>
          <w:lang w:val="es-ES"/>
        </w:rPr>
      </w:pPr>
      <w:r w:rsidRPr="009F3803">
        <w:rPr>
          <w:b/>
          <w:bCs/>
          <w:szCs w:val="28"/>
          <w:lang w:val="es-ES"/>
        </w:rPr>
        <w:t>1.</w:t>
      </w:r>
      <w:r w:rsidR="009E35FE">
        <w:rPr>
          <w:b/>
          <w:bCs/>
          <w:szCs w:val="28"/>
          <w:lang w:val="es-ES"/>
        </w:rPr>
        <w:t xml:space="preserve"> </w:t>
      </w:r>
      <w:r w:rsidR="00997D2F">
        <w:rPr>
          <w:b/>
          <w:bCs/>
          <w:szCs w:val="28"/>
          <w:lang w:val="es-ES"/>
        </w:rPr>
        <w:t>Kết quả</w:t>
      </w:r>
      <w:r w:rsidR="00D871F4" w:rsidRPr="009F3803">
        <w:rPr>
          <w:b/>
          <w:bCs/>
          <w:szCs w:val="28"/>
          <w:lang w:val="es-ES"/>
        </w:rPr>
        <w:t xml:space="preserve"> đánh giá chất lượng </w:t>
      </w:r>
      <w:r w:rsidR="00D871F4" w:rsidRPr="009E35FE">
        <w:rPr>
          <w:b/>
          <w:bCs/>
          <w:szCs w:val="28"/>
          <w:lang w:val="es-ES"/>
        </w:rPr>
        <w:t>giáo dục</w:t>
      </w:r>
      <w:r w:rsidRPr="009E35FE">
        <w:rPr>
          <w:b/>
          <w:bCs/>
          <w:szCs w:val="28"/>
          <w:lang w:val="es-ES"/>
        </w:rPr>
        <w:t>:</w:t>
      </w:r>
      <w:r w:rsidRPr="009F3803">
        <w:rPr>
          <w:b/>
          <w:bCs/>
          <w:szCs w:val="28"/>
          <w:lang w:val="es-ES"/>
        </w:rPr>
        <w:t xml:space="preserve"> </w:t>
      </w:r>
    </w:p>
    <w:p w14:paraId="77277847" w14:textId="423CE6E2" w:rsidR="00321F7B" w:rsidRDefault="009E35FE" w:rsidP="009E35FE">
      <w:pPr>
        <w:shd w:val="clear" w:color="auto" w:fill="FFFFFF"/>
        <w:tabs>
          <w:tab w:val="left" w:pos="0"/>
          <w:tab w:val="left" w:pos="284"/>
        </w:tabs>
        <w:jc w:val="both"/>
        <w:rPr>
          <w:szCs w:val="28"/>
          <w:lang w:val="es-ES"/>
        </w:rPr>
      </w:pPr>
      <w:r>
        <w:rPr>
          <w:b/>
          <w:bCs/>
          <w:szCs w:val="28"/>
          <w:lang w:val="es-ES"/>
        </w:rPr>
        <w:tab/>
      </w:r>
      <w:r w:rsidR="00F07859" w:rsidRPr="00F07859">
        <w:rPr>
          <w:color w:val="000000"/>
          <w:szCs w:val="28"/>
          <w:lang w:val="es-ES"/>
        </w:rPr>
        <w:t xml:space="preserve">Trường </w:t>
      </w:r>
      <w:r>
        <w:rPr>
          <w:szCs w:val="28"/>
          <w:lang w:val="vi-VN"/>
        </w:rPr>
        <w:t xml:space="preserve">đạt kiểm định chất lượng </w:t>
      </w:r>
      <w:r w:rsidRPr="009E35FE">
        <w:rPr>
          <w:szCs w:val="28"/>
          <w:lang w:val="vi-VN"/>
        </w:rPr>
        <w:t>cấp độ 1 chu kỳ 20</w:t>
      </w:r>
      <w:r w:rsidR="001369B3">
        <w:rPr>
          <w:szCs w:val="28"/>
        </w:rPr>
        <w:t>23</w:t>
      </w:r>
      <w:r w:rsidRPr="009E35FE">
        <w:rPr>
          <w:szCs w:val="28"/>
          <w:lang w:val="vi-VN"/>
        </w:rPr>
        <w:t>-202</w:t>
      </w:r>
      <w:r w:rsidR="001369B3">
        <w:rPr>
          <w:szCs w:val="28"/>
        </w:rPr>
        <w:t>8</w:t>
      </w:r>
      <w:r w:rsidRPr="009E35FE">
        <w:rPr>
          <w:szCs w:val="28"/>
          <w:lang w:val="vi-VN"/>
        </w:rPr>
        <w:t>: QĐ số</w:t>
      </w:r>
      <w:r>
        <w:rPr>
          <w:szCs w:val="28"/>
          <w:lang w:val="vi-VN"/>
        </w:rPr>
        <w:t xml:space="preserve"> </w:t>
      </w:r>
      <w:r w:rsidR="008836B6">
        <w:rPr>
          <w:szCs w:val="28"/>
        </w:rPr>
        <w:t>82</w:t>
      </w:r>
      <w:r>
        <w:rPr>
          <w:szCs w:val="28"/>
          <w:lang w:val="vi-VN"/>
        </w:rPr>
        <w:t xml:space="preserve">/QĐ-SGD </w:t>
      </w:r>
      <w:r w:rsidRPr="009E35FE">
        <w:rPr>
          <w:szCs w:val="28"/>
          <w:lang w:val="vi-VN"/>
        </w:rPr>
        <w:t xml:space="preserve">ĐT ngày </w:t>
      </w:r>
      <w:r w:rsidR="008836B6">
        <w:rPr>
          <w:szCs w:val="28"/>
        </w:rPr>
        <w:t>01/07/2024.</w:t>
      </w:r>
      <w:r w:rsidRPr="009E35FE">
        <w:rPr>
          <w:szCs w:val="28"/>
          <w:lang w:val="es-ES"/>
        </w:rPr>
        <w:t xml:space="preserve"> </w:t>
      </w:r>
    </w:p>
    <w:p w14:paraId="39E421D9" w14:textId="56CFF9FB" w:rsidR="00F74F1B" w:rsidRDefault="00F74F1B">
      <w:pPr>
        <w:rPr>
          <w:b/>
          <w:bCs/>
          <w:szCs w:val="28"/>
          <w:lang w:val="es-ES"/>
        </w:rPr>
      </w:pPr>
      <w:r w:rsidRPr="00F74F1B">
        <w:rPr>
          <w:noProof/>
          <w:sz w:val="24"/>
        </w:rPr>
        <w:drawing>
          <wp:anchor distT="0" distB="0" distL="114300" distR="114300" simplePos="0" relativeHeight="251661824" behindDoc="1" locked="0" layoutInCell="1" allowOverlap="1" wp14:anchorId="6ADB2795" wp14:editId="4311A11E">
            <wp:simplePos x="0" y="0"/>
            <wp:positionH relativeFrom="column">
              <wp:posOffset>108585</wp:posOffset>
            </wp:positionH>
            <wp:positionV relativeFrom="paragraph">
              <wp:posOffset>149225</wp:posOffset>
            </wp:positionV>
            <wp:extent cx="5412105" cy="7252970"/>
            <wp:effectExtent l="0" t="0" r="0" b="5080"/>
            <wp:wrapNone/>
            <wp:docPr id="1" name="Picture 1" descr="C:\Users\nguye\Desktop\82- QĐ CÔNG NHẬN ĐẠT KĐ đính vào m1 file 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uye\Desktop\82- QĐ CÔNG NHẬN ĐẠT KĐ đính vào m1 file 4_page-0001.jpg"/>
                    <pic:cNvPicPr>
                      <a:picLocks noChangeAspect="1" noChangeArrowheads="1"/>
                    </pic:cNvPicPr>
                  </pic:nvPicPr>
                  <pic:blipFill rotWithShape="1">
                    <a:blip r:embed="rId8">
                      <a:extLst>
                        <a:ext uri="{28A0092B-C50C-407E-A947-70E740481C1C}">
                          <a14:useLocalDpi xmlns:a14="http://schemas.microsoft.com/office/drawing/2010/main" val="0"/>
                        </a:ext>
                      </a:extLst>
                    </a:blip>
                    <a:srcRect t="5274"/>
                    <a:stretch/>
                  </pic:blipFill>
                  <pic:spPr bwMode="auto">
                    <a:xfrm>
                      <a:off x="0" y="0"/>
                      <a:ext cx="5412105" cy="7252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880723" w14:textId="03044B78" w:rsidR="00F74F1B" w:rsidRDefault="00F74F1B">
      <w:pPr>
        <w:rPr>
          <w:b/>
          <w:bCs/>
          <w:szCs w:val="28"/>
          <w:lang w:val="es-ES"/>
        </w:rPr>
      </w:pPr>
      <w:r>
        <w:rPr>
          <w:b/>
          <w:bCs/>
          <w:szCs w:val="28"/>
          <w:lang w:val="es-ES"/>
        </w:rPr>
        <w:br w:type="page"/>
      </w:r>
    </w:p>
    <w:p w14:paraId="1B2FD055" w14:textId="332FD841" w:rsidR="000509C1" w:rsidRDefault="00D871F4" w:rsidP="00997D2F">
      <w:pPr>
        <w:shd w:val="clear" w:color="auto" w:fill="FFFFFF"/>
        <w:rPr>
          <w:b/>
          <w:bCs/>
          <w:szCs w:val="28"/>
          <w:lang w:val="es-ES"/>
        </w:rPr>
      </w:pPr>
      <w:r w:rsidRPr="009F3803">
        <w:rPr>
          <w:b/>
          <w:bCs/>
          <w:szCs w:val="28"/>
          <w:lang w:val="es-ES"/>
        </w:rPr>
        <w:lastRenderedPageBreak/>
        <w:t xml:space="preserve">2. </w:t>
      </w:r>
      <w:r w:rsidR="00D7441C">
        <w:rPr>
          <w:b/>
          <w:bCs/>
          <w:szCs w:val="28"/>
          <w:lang w:val="es-ES"/>
        </w:rPr>
        <w:t xml:space="preserve">Báo cáo Tự đánh giá kèm theo </w:t>
      </w:r>
      <w:r w:rsidRPr="009F3803">
        <w:rPr>
          <w:b/>
          <w:bCs/>
          <w:szCs w:val="28"/>
          <w:lang w:val="es-ES"/>
        </w:rPr>
        <w:t>Kế hoạch cải tiến chất lượng</w:t>
      </w:r>
    </w:p>
    <w:p w14:paraId="5F1CCD70" w14:textId="77777777" w:rsidR="00F74F1B" w:rsidRDefault="00F74F1B" w:rsidP="00F74F1B">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8952" w:type="dxa"/>
        <w:tblBorders>
          <w:top w:val="single" w:sz="24" w:space="0" w:color="000000"/>
          <w:left w:val="single" w:sz="24" w:space="0" w:color="000000"/>
          <w:bottom w:val="single" w:sz="24" w:space="0" w:color="000000"/>
          <w:right w:val="single" w:sz="24" w:space="0" w:color="000000"/>
          <w:insideH w:val="nil"/>
          <w:insideV w:val="nil"/>
        </w:tblBorders>
        <w:tblLayout w:type="fixed"/>
        <w:tblLook w:val="0400" w:firstRow="0" w:lastRow="0" w:firstColumn="0" w:lastColumn="0" w:noHBand="0" w:noVBand="1"/>
      </w:tblPr>
      <w:tblGrid>
        <w:gridCol w:w="8952"/>
      </w:tblGrid>
      <w:tr w:rsidR="00F74F1B" w14:paraId="07CB0AA5" w14:textId="77777777" w:rsidTr="00262BEC">
        <w:tc>
          <w:tcPr>
            <w:tcW w:w="8952" w:type="dxa"/>
          </w:tcPr>
          <w:p w14:paraId="6F022365" w14:textId="77777777" w:rsidR="00F74F1B" w:rsidRDefault="00F74F1B" w:rsidP="00262BEC">
            <w:pPr>
              <w:spacing w:before="120"/>
              <w:jc w:val="center"/>
              <w:rPr>
                <w:color w:val="000000"/>
              </w:rPr>
            </w:pPr>
            <w:r>
              <w:rPr>
                <w:color w:val="000000"/>
              </w:rPr>
              <w:t>UBND THÀNH PHỐ HẠ LONG</w:t>
            </w:r>
          </w:p>
          <w:p w14:paraId="4014C524" w14:textId="77777777" w:rsidR="00F74F1B" w:rsidRDefault="00F74F1B" w:rsidP="00262BEC">
            <w:pPr>
              <w:jc w:val="center"/>
              <w:rPr>
                <w:color w:val="000000"/>
              </w:rPr>
            </w:pPr>
            <w:r>
              <w:rPr>
                <w:b/>
                <w:color w:val="000000"/>
              </w:rPr>
              <w:t>TRƯỜNG TIỂU HỌC CAO THẮNG</w:t>
            </w:r>
            <w:r>
              <w:rPr>
                <w:noProof/>
              </w:rPr>
              <mc:AlternateContent>
                <mc:Choice Requires="wps">
                  <w:drawing>
                    <wp:anchor distT="0" distB="0" distL="114300" distR="114300" simplePos="0" relativeHeight="251662848" behindDoc="0" locked="0" layoutInCell="1" hidden="0" allowOverlap="1" wp14:anchorId="76873DDA" wp14:editId="3D5CC7F6">
                      <wp:simplePos x="0" y="0"/>
                      <wp:positionH relativeFrom="column">
                        <wp:posOffset>114300</wp:posOffset>
                      </wp:positionH>
                      <wp:positionV relativeFrom="paragraph">
                        <wp:posOffset>0</wp:posOffset>
                      </wp:positionV>
                      <wp:extent cx="31750" cy="31750"/>
                      <wp:effectExtent l="0" t="0" r="0" b="0"/>
                      <wp:wrapNone/>
                      <wp:docPr id="3" name="Straight Arrow Connector 3"/>
                      <wp:cNvGraphicFramePr/>
                      <a:graphic xmlns:a="http://schemas.openxmlformats.org/drawingml/2006/main">
                        <a:graphicData uri="http://schemas.microsoft.com/office/word/2010/wordprocessingShape">
                          <wps:wsp>
                            <wps:cNvCnPr/>
                            <wps:spPr>
                              <a:xfrm>
                                <a:off x="4745608" y="3780000"/>
                                <a:ext cx="1200785"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type w14:anchorId="108EFFB6" id="_x0000_t32" coordsize="21600,21600" o:spt="32" o:oned="t" path="m,l21600,21600e" filled="f">
                      <v:path arrowok="t" fillok="f" o:connecttype="none"/>
                      <o:lock v:ext="edit" shapetype="t"/>
                    </v:shapetype>
                    <v:shape id="Straight Arrow Connector 3" o:spid="_x0000_s1026" type="#_x0000_t32" style="position:absolute;margin-left:9pt;margin-top:0;width:2.5pt;height:2.5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" filled="t">
                      <v:stroke startarrowwidth="narrow" startarrowlength="short" endarrowwidth="narrow" endarrowlength="short" miterlimit="5243f" joinstyle="miter"/>
                    </v:shape>
                  </w:pict>
                </mc:Fallback>
              </mc:AlternateContent>
            </w:r>
          </w:p>
          <w:p w14:paraId="77DBBBD5" w14:textId="77777777" w:rsidR="00F74F1B" w:rsidRDefault="00F74F1B" w:rsidP="00262BEC">
            <w:pPr>
              <w:jc w:val="center"/>
              <w:rPr>
                <w:color w:val="000000"/>
              </w:rPr>
            </w:pPr>
          </w:p>
          <w:p w14:paraId="43C1DEB4" w14:textId="77777777" w:rsidR="00F74F1B" w:rsidRDefault="00F74F1B" w:rsidP="00262BEC">
            <w:pPr>
              <w:jc w:val="center"/>
              <w:rPr>
                <w:color w:val="000000"/>
              </w:rPr>
            </w:pPr>
          </w:p>
          <w:p w14:paraId="7F8970D6" w14:textId="77777777" w:rsidR="00F74F1B" w:rsidRDefault="00F74F1B" w:rsidP="00262BEC">
            <w:pPr>
              <w:jc w:val="center"/>
              <w:rPr>
                <w:color w:val="000000"/>
              </w:rPr>
            </w:pPr>
          </w:p>
          <w:p w14:paraId="56BAAC97" w14:textId="77777777" w:rsidR="00F74F1B" w:rsidRDefault="00F74F1B" w:rsidP="00262BEC">
            <w:pPr>
              <w:jc w:val="center"/>
              <w:rPr>
                <w:color w:val="000000"/>
              </w:rPr>
            </w:pPr>
          </w:p>
          <w:p w14:paraId="527BF798" w14:textId="77777777" w:rsidR="00F74F1B" w:rsidRDefault="00F74F1B" w:rsidP="00262BEC">
            <w:pPr>
              <w:jc w:val="center"/>
              <w:rPr>
                <w:color w:val="000000"/>
              </w:rPr>
            </w:pPr>
          </w:p>
          <w:p w14:paraId="78D65AC8" w14:textId="77777777" w:rsidR="00F74F1B" w:rsidRDefault="00F74F1B" w:rsidP="00262BEC">
            <w:pPr>
              <w:jc w:val="center"/>
              <w:rPr>
                <w:color w:val="000000"/>
              </w:rPr>
            </w:pPr>
          </w:p>
          <w:p w14:paraId="52659F52" w14:textId="77777777" w:rsidR="00F74F1B" w:rsidRDefault="00F74F1B" w:rsidP="00262BEC">
            <w:pPr>
              <w:jc w:val="center"/>
              <w:rPr>
                <w:color w:val="000000"/>
              </w:rPr>
            </w:pPr>
          </w:p>
          <w:p w14:paraId="1F9DDF96" w14:textId="77777777" w:rsidR="00F74F1B" w:rsidRDefault="00F74F1B" w:rsidP="00262BEC">
            <w:pPr>
              <w:jc w:val="center"/>
              <w:rPr>
                <w:color w:val="000000"/>
              </w:rPr>
            </w:pPr>
          </w:p>
          <w:p w14:paraId="06974C52" w14:textId="77777777" w:rsidR="00F74F1B" w:rsidRDefault="00F74F1B" w:rsidP="00262BEC">
            <w:pPr>
              <w:jc w:val="center"/>
              <w:rPr>
                <w:color w:val="000000"/>
              </w:rPr>
            </w:pPr>
          </w:p>
          <w:p w14:paraId="75579C8F" w14:textId="77777777" w:rsidR="00F74F1B" w:rsidRDefault="00F74F1B" w:rsidP="00262BEC">
            <w:pPr>
              <w:jc w:val="center"/>
              <w:rPr>
                <w:color w:val="000000"/>
              </w:rPr>
            </w:pPr>
          </w:p>
          <w:p w14:paraId="3D1E11AF" w14:textId="77777777" w:rsidR="00F74F1B" w:rsidRDefault="00F74F1B" w:rsidP="00262BEC">
            <w:pPr>
              <w:jc w:val="center"/>
              <w:rPr>
                <w:color w:val="000000"/>
              </w:rPr>
            </w:pPr>
          </w:p>
          <w:p w14:paraId="45994A9A" w14:textId="77777777" w:rsidR="00F74F1B" w:rsidRDefault="00F74F1B" w:rsidP="00262BEC">
            <w:pPr>
              <w:jc w:val="center"/>
              <w:rPr>
                <w:color w:val="000000"/>
              </w:rPr>
            </w:pPr>
          </w:p>
          <w:p w14:paraId="24CFE298" w14:textId="77777777" w:rsidR="00F74F1B" w:rsidRDefault="00F74F1B" w:rsidP="00262BEC">
            <w:pPr>
              <w:jc w:val="center"/>
              <w:rPr>
                <w:color w:val="000000"/>
              </w:rPr>
            </w:pPr>
          </w:p>
          <w:p w14:paraId="5634A33B" w14:textId="77777777" w:rsidR="00F74F1B" w:rsidRDefault="00F74F1B" w:rsidP="00262BEC">
            <w:pPr>
              <w:jc w:val="center"/>
              <w:rPr>
                <w:color w:val="000000"/>
              </w:rPr>
            </w:pPr>
          </w:p>
          <w:p w14:paraId="3C66E93F" w14:textId="77777777" w:rsidR="00F74F1B" w:rsidRDefault="00F74F1B" w:rsidP="00262BEC">
            <w:pPr>
              <w:spacing w:line="360" w:lineRule="auto"/>
              <w:jc w:val="center"/>
              <w:rPr>
                <w:b/>
                <w:color w:val="000000"/>
              </w:rPr>
            </w:pPr>
            <w:r>
              <w:rPr>
                <w:b/>
                <w:color w:val="000000"/>
              </w:rPr>
              <w:t>BÁO CÁO TỰ ĐÁNH GIÁ</w:t>
            </w:r>
          </w:p>
          <w:p w14:paraId="530EF56B" w14:textId="77777777" w:rsidR="00F74F1B" w:rsidRDefault="00F74F1B" w:rsidP="00262BEC">
            <w:pPr>
              <w:jc w:val="center"/>
              <w:rPr>
                <w:color w:val="000000"/>
              </w:rPr>
            </w:pPr>
          </w:p>
          <w:p w14:paraId="7FE9FA69" w14:textId="77777777" w:rsidR="00F74F1B" w:rsidRDefault="00F74F1B" w:rsidP="00262BEC">
            <w:pPr>
              <w:jc w:val="center"/>
              <w:rPr>
                <w:color w:val="000000"/>
              </w:rPr>
            </w:pPr>
          </w:p>
          <w:p w14:paraId="4E38879A" w14:textId="77777777" w:rsidR="00F74F1B" w:rsidRDefault="00F74F1B" w:rsidP="00262BEC">
            <w:pPr>
              <w:jc w:val="center"/>
              <w:rPr>
                <w:color w:val="000000"/>
              </w:rPr>
            </w:pPr>
          </w:p>
          <w:p w14:paraId="69B709B7" w14:textId="77777777" w:rsidR="00F74F1B" w:rsidRDefault="00F74F1B" w:rsidP="00262BEC">
            <w:pPr>
              <w:jc w:val="center"/>
              <w:rPr>
                <w:color w:val="000000"/>
              </w:rPr>
            </w:pPr>
          </w:p>
          <w:p w14:paraId="2DFCAB77" w14:textId="77777777" w:rsidR="00F74F1B" w:rsidRDefault="00F74F1B" w:rsidP="00262BEC">
            <w:pPr>
              <w:jc w:val="center"/>
              <w:rPr>
                <w:color w:val="000000"/>
              </w:rPr>
            </w:pPr>
          </w:p>
          <w:p w14:paraId="514AC2FB" w14:textId="77777777" w:rsidR="00F74F1B" w:rsidRDefault="00F74F1B" w:rsidP="00262BEC">
            <w:pPr>
              <w:jc w:val="center"/>
              <w:rPr>
                <w:color w:val="000000"/>
              </w:rPr>
            </w:pPr>
          </w:p>
          <w:p w14:paraId="3C26ED5A" w14:textId="77777777" w:rsidR="00F74F1B" w:rsidRDefault="00F74F1B" w:rsidP="00262BEC">
            <w:pPr>
              <w:jc w:val="center"/>
              <w:rPr>
                <w:color w:val="000000"/>
              </w:rPr>
            </w:pPr>
          </w:p>
          <w:p w14:paraId="3C6C6B30" w14:textId="77777777" w:rsidR="00F74F1B" w:rsidRDefault="00F74F1B" w:rsidP="00262BEC">
            <w:pPr>
              <w:jc w:val="center"/>
              <w:rPr>
                <w:color w:val="000000"/>
              </w:rPr>
            </w:pPr>
          </w:p>
          <w:p w14:paraId="2658F3F2" w14:textId="77777777" w:rsidR="00F74F1B" w:rsidRDefault="00F74F1B" w:rsidP="00262BEC">
            <w:pPr>
              <w:jc w:val="center"/>
              <w:rPr>
                <w:color w:val="000000"/>
              </w:rPr>
            </w:pPr>
          </w:p>
          <w:p w14:paraId="3D9346C8" w14:textId="77777777" w:rsidR="00F74F1B" w:rsidRDefault="00F74F1B" w:rsidP="00262BEC">
            <w:pPr>
              <w:jc w:val="center"/>
              <w:rPr>
                <w:color w:val="000000"/>
              </w:rPr>
            </w:pPr>
          </w:p>
          <w:p w14:paraId="560F4584" w14:textId="77777777" w:rsidR="00F74F1B" w:rsidRDefault="00F74F1B" w:rsidP="00262BEC">
            <w:pPr>
              <w:jc w:val="center"/>
              <w:rPr>
                <w:b/>
                <w:color w:val="000000"/>
              </w:rPr>
            </w:pPr>
          </w:p>
          <w:p w14:paraId="22EAB125" w14:textId="77777777" w:rsidR="00F74F1B" w:rsidRDefault="00F74F1B" w:rsidP="00262BEC">
            <w:pPr>
              <w:jc w:val="center"/>
              <w:rPr>
                <w:b/>
                <w:color w:val="000000"/>
              </w:rPr>
            </w:pPr>
          </w:p>
          <w:p w14:paraId="209AAA44" w14:textId="77777777" w:rsidR="00F74F1B" w:rsidRDefault="00F74F1B" w:rsidP="00262BEC">
            <w:pPr>
              <w:jc w:val="center"/>
              <w:rPr>
                <w:b/>
                <w:color w:val="000000"/>
              </w:rPr>
            </w:pPr>
          </w:p>
          <w:p w14:paraId="6882B3AA" w14:textId="77777777" w:rsidR="00F74F1B" w:rsidRDefault="00F74F1B" w:rsidP="00262BEC">
            <w:pPr>
              <w:jc w:val="center"/>
              <w:rPr>
                <w:b/>
                <w:color w:val="000000"/>
              </w:rPr>
            </w:pPr>
          </w:p>
          <w:p w14:paraId="79336D1A" w14:textId="77777777" w:rsidR="00F74F1B" w:rsidRDefault="00F74F1B" w:rsidP="00262BEC">
            <w:pPr>
              <w:jc w:val="center"/>
              <w:rPr>
                <w:b/>
                <w:color w:val="000000"/>
              </w:rPr>
            </w:pPr>
          </w:p>
          <w:p w14:paraId="44ED714F" w14:textId="77777777" w:rsidR="00F74F1B" w:rsidRDefault="00F74F1B" w:rsidP="00262BEC">
            <w:pPr>
              <w:jc w:val="center"/>
              <w:rPr>
                <w:b/>
                <w:color w:val="000000"/>
              </w:rPr>
            </w:pPr>
          </w:p>
          <w:p w14:paraId="6420CF12" w14:textId="77777777" w:rsidR="00F74F1B" w:rsidRDefault="00F74F1B" w:rsidP="00262BEC">
            <w:pPr>
              <w:jc w:val="center"/>
              <w:rPr>
                <w:b/>
                <w:color w:val="000000"/>
              </w:rPr>
            </w:pPr>
          </w:p>
          <w:p w14:paraId="59B4CA8B" w14:textId="77777777" w:rsidR="00F74F1B" w:rsidRDefault="00F74F1B" w:rsidP="00262BEC">
            <w:pPr>
              <w:spacing w:after="240"/>
              <w:jc w:val="center"/>
              <w:rPr>
                <w:b/>
                <w:color w:val="000000"/>
              </w:rPr>
            </w:pPr>
            <w:r>
              <w:rPr>
                <w:b/>
                <w:color w:val="000000"/>
              </w:rPr>
              <w:t>QUẢNG NINH - NĂM 2024</w:t>
            </w:r>
          </w:p>
        </w:tc>
      </w:tr>
    </w:tbl>
    <w:p w14:paraId="13640EBF" w14:textId="77777777" w:rsidR="00F74F1B" w:rsidRDefault="00F74F1B" w:rsidP="00F74F1B">
      <w:pPr>
        <w:jc w:val="center"/>
        <w:rPr>
          <w:color w:val="000000"/>
        </w:rPr>
        <w:sectPr w:rsidR="00F74F1B">
          <w:footerReference w:type="default" r:id="rId9"/>
          <w:pgSz w:w="11907" w:h="16840"/>
          <w:pgMar w:top="1134" w:right="1134" w:bottom="1134" w:left="1701" w:header="720" w:footer="720" w:gutter="0"/>
          <w:pgNumType w:start="1"/>
          <w:cols w:space="720"/>
        </w:sectPr>
      </w:pPr>
    </w:p>
    <w:p w14:paraId="00966EB6" w14:textId="77777777" w:rsidR="00F74F1B" w:rsidRDefault="00F74F1B" w:rsidP="00F74F1B">
      <w:pPr>
        <w:jc w:val="center"/>
        <w:rPr>
          <w:color w:val="000000"/>
        </w:rPr>
      </w:pPr>
      <w:r>
        <w:rPr>
          <w:color w:val="000000"/>
        </w:rPr>
        <w:lastRenderedPageBreak/>
        <w:t>PHÒNG GD&amp;ĐT TP HẠ LONG</w:t>
      </w:r>
    </w:p>
    <w:p w14:paraId="2621EDDF" w14:textId="77777777" w:rsidR="00F74F1B" w:rsidRDefault="00F74F1B" w:rsidP="00F74F1B">
      <w:pPr>
        <w:jc w:val="center"/>
        <w:rPr>
          <w:b/>
          <w:color w:val="000000"/>
        </w:rPr>
      </w:pPr>
      <w:r>
        <w:rPr>
          <w:b/>
          <w:color w:val="000000"/>
        </w:rPr>
        <w:t>TRƯỜNG TIỂU HỌC CAO THẮNG</w:t>
      </w:r>
    </w:p>
    <w:p w14:paraId="7EAF4EDD" w14:textId="77777777" w:rsidR="00F74F1B" w:rsidRDefault="00F74F1B" w:rsidP="00F74F1B">
      <w:pPr>
        <w:spacing w:line="360" w:lineRule="auto"/>
        <w:jc w:val="center"/>
        <w:rPr>
          <w:color w:val="000000"/>
        </w:rPr>
      </w:pPr>
      <w:r>
        <w:rPr>
          <w:noProof/>
        </w:rPr>
        <mc:AlternateContent>
          <mc:Choice Requires="wps">
            <w:drawing>
              <wp:anchor distT="0" distB="0" distL="114300" distR="114300" simplePos="0" relativeHeight="251663872" behindDoc="0" locked="0" layoutInCell="1" hidden="0" allowOverlap="1" wp14:anchorId="2B6FF445" wp14:editId="00FAD4FC">
                <wp:simplePos x="0" y="0"/>
                <wp:positionH relativeFrom="column">
                  <wp:posOffset>114300</wp:posOffset>
                </wp:positionH>
                <wp:positionV relativeFrom="paragraph">
                  <wp:posOffset>0</wp:posOffset>
                </wp:positionV>
                <wp:extent cx="31750" cy="31750"/>
                <wp:effectExtent l="0" t="0" r="0" b="0"/>
                <wp:wrapNone/>
                <wp:docPr id="4" name="Straight Arrow Connector 4"/>
                <wp:cNvGraphicFramePr/>
                <a:graphic xmlns:a="http://schemas.openxmlformats.org/drawingml/2006/main">
                  <a:graphicData uri="http://schemas.microsoft.com/office/word/2010/wordprocessingShape">
                    <wps:wsp>
                      <wps:cNvCnPr/>
                      <wps:spPr>
                        <a:xfrm>
                          <a:off x="4561775" y="3780000"/>
                          <a:ext cx="156845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 w14:anchorId="7BBF700D" id="Straight Arrow Connector 4" o:spid="_x0000_s1026" type="#_x0000_t32" style="position:absolute;margin-left:9pt;margin-top:0;width:2.5pt;height:2.5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" filled="t">
                <v:stroke startarrowwidth="narrow" startarrowlength="short" endarrowwidth="narrow" endarrowlength="short" miterlimit="5243f" joinstyle="miter"/>
              </v:shape>
            </w:pict>
          </mc:Fallback>
        </mc:AlternateContent>
      </w:r>
    </w:p>
    <w:p w14:paraId="26716B3C" w14:textId="77777777" w:rsidR="00F74F1B" w:rsidRDefault="00F74F1B" w:rsidP="00F74F1B">
      <w:pPr>
        <w:spacing w:line="360" w:lineRule="auto"/>
        <w:jc w:val="center"/>
        <w:rPr>
          <w:color w:val="000000"/>
        </w:rPr>
      </w:pPr>
    </w:p>
    <w:p w14:paraId="682BB117" w14:textId="77777777" w:rsidR="00F74F1B" w:rsidRDefault="00F74F1B" w:rsidP="00F74F1B">
      <w:pPr>
        <w:spacing w:line="360" w:lineRule="auto"/>
        <w:jc w:val="center"/>
        <w:rPr>
          <w:b/>
          <w:color w:val="000000"/>
        </w:rPr>
      </w:pPr>
    </w:p>
    <w:p w14:paraId="6F35A674" w14:textId="77777777" w:rsidR="00F74F1B" w:rsidRDefault="00F74F1B" w:rsidP="00F74F1B">
      <w:pPr>
        <w:spacing w:line="360" w:lineRule="auto"/>
        <w:jc w:val="center"/>
        <w:rPr>
          <w:b/>
          <w:color w:val="000000"/>
        </w:rPr>
      </w:pPr>
    </w:p>
    <w:p w14:paraId="783FADF1" w14:textId="77777777" w:rsidR="00F74F1B" w:rsidRDefault="00F74F1B" w:rsidP="00F74F1B">
      <w:pPr>
        <w:spacing w:line="360" w:lineRule="auto"/>
        <w:jc w:val="center"/>
        <w:rPr>
          <w:b/>
          <w:color w:val="000000"/>
        </w:rPr>
      </w:pPr>
    </w:p>
    <w:p w14:paraId="3E00F5DB" w14:textId="77777777" w:rsidR="00F74F1B" w:rsidRDefault="00F74F1B" w:rsidP="00F74F1B">
      <w:pPr>
        <w:spacing w:line="360" w:lineRule="auto"/>
        <w:jc w:val="center"/>
        <w:rPr>
          <w:b/>
          <w:color w:val="000000"/>
        </w:rPr>
      </w:pPr>
    </w:p>
    <w:p w14:paraId="45E49D69" w14:textId="77777777" w:rsidR="00F74F1B" w:rsidRDefault="00F74F1B" w:rsidP="00F74F1B">
      <w:pPr>
        <w:spacing w:line="360" w:lineRule="auto"/>
        <w:jc w:val="center"/>
        <w:rPr>
          <w:b/>
          <w:color w:val="000000"/>
        </w:rPr>
      </w:pPr>
    </w:p>
    <w:p w14:paraId="6E77B097" w14:textId="77777777" w:rsidR="00F74F1B" w:rsidRDefault="00F74F1B" w:rsidP="00F74F1B">
      <w:pPr>
        <w:spacing w:line="360" w:lineRule="auto"/>
        <w:jc w:val="center"/>
        <w:rPr>
          <w:b/>
          <w:color w:val="000000"/>
        </w:rPr>
      </w:pPr>
    </w:p>
    <w:p w14:paraId="00BE7CD5" w14:textId="77777777" w:rsidR="00F74F1B" w:rsidRDefault="00F74F1B" w:rsidP="00F74F1B">
      <w:pPr>
        <w:spacing w:line="360" w:lineRule="auto"/>
        <w:jc w:val="center"/>
        <w:rPr>
          <w:b/>
          <w:color w:val="000000"/>
        </w:rPr>
      </w:pPr>
    </w:p>
    <w:p w14:paraId="26C7A11E" w14:textId="77777777" w:rsidR="00F74F1B" w:rsidRDefault="00F74F1B" w:rsidP="00F74F1B">
      <w:pPr>
        <w:spacing w:line="360" w:lineRule="auto"/>
        <w:jc w:val="center"/>
        <w:rPr>
          <w:b/>
          <w:color w:val="000000"/>
        </w:rPr>
      </w:pPr>
      <w:r>
        <w:rPr>
          <w:b/>
          <w:color w:val="000000"/>
        </w:rPr>
        <w:t>BÁO CÁO TỰ ĐÁNH GIÁ</w:t>
      </w:r>
    </w:p>
    <w:p w14:paraId="537CB60B" w14:textId="77777777" w:rsidR="00F74F1B" w:rsidRDefault="00F74F1B" w:rsidP="00F74F1B">
      <w:pPr>
        <w:spacing w:line="360" w:lineRule="auto"/>
        <w:jc w:val="center"/>
        <w:rPr>
          <w:b/>
          <w:color w:val="000000"/>
        </w:rPr>
      </w:pPr>
    </w:p>
    <w:p w14:paraId="7260A789" w14:textId="77777777" w:rsidR="00F74F1B" w:rsidRDefault="00F74F1B" w:rsidP="00F74F1B">
      <w:pPr>
        <w:spacing w:line="360" w:lineRule="auto"/>
        <w:jc w:val="center"/>
        <w:rPr>
          <w:color w:val="000000"/>
        </w:rPr>
      </w:pPr>
    </w:p>
    <w:p w14:paraId="01082BB5" w14:textId="77777777" w:rsidR="00F74F1B" w:rsidRDefault="00F74F1B" w:rsidP="00F74F1B">
      <w:pPr>
        <w:spacing w:line="360" w:lineRule="auto"/>
        <w:jc w:val="center"/>
        <w:rPr>
          <w:color w:val="000000"/>
        </w:rPr>
      </w:pPr>
    </w:p>
    <w:p w14:paraId="318178D3" w14:textId="77777777" w:rsidR="00F74F1B" w:rsidRDefault="00F74F1B" w:rsidP="00F74F1B">
      <w:pPr>
        <w:spacing w:line="360" w:lineRule="auto"/>
        <w:jc w:val="center"/>
        <w:rPr>
          <w:color w:val="000000"/>
        </w:rPr>
      </w:pPr>
    </w:p>
    <w:p w14:paraId="4F0507BA" w14:textId="77777777" w:rsidR="00F74F1B" w:rsidRDefault="00F74F1B" w:rsidP="00F74F1B">
      <w:pPr>
        <w:spacing w:line="360" w:lineRule="auto"/>
        <w:jc w:val="center"/>
        <w:rPr>
          <w:color w:val="000000"/>
        </w:rPr>
      </w:pPr>
    </w:p>
    <w:p w14:paraId="0F063E15" w14:textId="77777777" w:rsidR="00F74F1B" w:rsidRDefault="00F74F1B" w:rsidP="00F74F1B">
      <w:pPr>
        <w:spacing w:line="360" w:lineRule="auto"/>
        <w:jc w:val="center"/>
        <w:rPr>
          <w:color w:val="000000"/>
        </w:rPr>
      </w:pPr>
    </w:p>
    <w:p w14:paraId="7D885CC7" w14:textId="77777777" w:rsidR="00F74F1B" w:rsidRDefault="00F74F1B" w:rsidP="00F74F1B">
      <w:pPr>
        <w:spacing w:line="360" w:lineRule="auto"/>
        <w:jc w:val="center"/>
        <w:rPr>
          <w:color w:val="000000"/>
        </w:rPr>
      </w:pPr>
    </w:p>
    <w:p w14:paraId="735C447D" w14:textId="77777777" w:rsidR="00F74F1B" w:rsidRDefault="00F74F1B" w:rsidP="00F74F1B">
      <w:pPr>
        <w:spacing w:line="360" w:lineRule="auto"/>
        <w:jc w:val="center"/>
        <w:rPr>
          <w:color w:val="000000"/>
        </w:rPr>
      </w:pPr>
    </w:p>
    <w:p w14:paraId="35BC558A" w14:textId="77777777" w:rsidR="00F74F1B" w:rsidRDefault="00F74F1B" w:rsidP="00F74F1B">
      <w:pPr>
        <w:spacing w:line="360" w:lineRule="auto"/>
        <w:jc w:val="center"/>
        <w:rPr>
          <w:color w:val="000000"/>
        </w:rPr>
      </w:pPr>
    </w:p>
    <w:p w14:paraId="152A58CA" w14:textId="77777777" w:rsidR="00F74F1B" w:rsidRDefault="00F74F1B" w:rsidP="00F74F1B">
      <w:pPr>
        <w:spacing w:line="360" w:lineRule="auto"/>
        <w:jc w:val="center"/>
        <w:rPr>
          <w:color w:val="000000"/>
        </w:rPr>
      </w:pPr>
    </w:p>
    <w:p w14:paraId="149D0611" w14:textId="77777777" w:rsidR="00F74F1B" w:rsidRDefault="00F74F1B" w:rsidP="00F74F1B">
      <w:pPr>
        <w:spacing w:line="360" w:lineRule="auto"/>
        <w:jc w:val="center"/>
        <w:rPr>
          <w:color w:val="000000"/>
        </w:rPr>
      </w:pPr>
    </w:p>
    <w:p w14:paraId="66FE74FE" w14:textId="77777777" w:rsidR="00F74F1B" w:rsidRDefault="00F74F1B" w:rsidP="00F74F1B">
      <w:pPr>
        <w:spacing w:line="360" w:lineRule="auto"/>
        <w:jc w:val="center"/>
        <w:rPr>
          <w:color w:val="000000"/>
        </w:rPr>
      </w:pPr>
    </w:p>
    <w:p w14:paraId="4ADB24AA" w14:textId="77777777" w:rsidR="00F74F1B" w:rsidRDefault="00F74F1B" w:rsidP="00F74F1B">
      <w:pPr>
        <w:spacing w:line="360" w:lineRule="auto"/>
        <w:jc w:val="center"/>
        <w:rPr>
          <w:color w:val="000000"/>
        </w:rPr>
      </w:pPr>
    </w:p>
    <w:p w14:paraId="541A7947" w14:textId="77777777" w:rsidR="00F74F1B" w:rsidRDefault="00F74F1B" w:rsidP="00F74F1B">
      <w:pPr>
        <w:spacing w:line="360" w:lineRule="auto"/>
        <w:jc w:val="center"/>
        <w:rPr>
          <w:color w:val="000000"/>
        </w:rPr>
      </w:pPr>
    </w:p>
    <w:p w14:paraId="16AB8BBC" w14:textId="77777777" w:rsidR="00F74F1B" w:rsidRDefault="00F74F1B" w:rsidP="00F74F1B">
      <w:pPr>
        <w:spacing w:line="360" w:lineRule="auto"/>
        <w:jc w:val="center"/>
        <w:rPr>
          <w:color w:val="000000"/>
        </w:rPr>
      </w:pPr>
    </w:p>
    <w:p w14:paraId="4E1C7733" w14:textId="77777777" w:rsidR="00F74F1B" w:rsidRDefault="00F74F1B" w:rsidP="00F74F1B">
      <w:pPr>
        <w:spacing w:line="360" w:lineRule="auto"/>
        <w:jc w:val="center"/>
        <w:rPr>
          <w:color w:val="000000"/>
        </w:rPr>
      </w:pPr>
    </w:p>
    <w:p w14:paraId="3515B971" w14:textId="77777777" w:rsidR="00F74F1B" w:rsidRDefault="00F74F1B" w:rsidP="00F74F1B">
      <w:pPr>
        <w:spacing w:line="360" w:lineRule="auto"/>
        <w:jc w:val="center"/>
        <w:rPr>
          <w:color w:val="000000"/>
        </w:rPr>
      </w:pPr>
    </w:p>
    <w:p w14:paraId="1D77FCB2" w14:textId="77777777" w:rsidR="00F74F1B" w:rsidRDefault="00F74F1B" w:rsidP="00F74F1B">
      <w:pPr>
        <w:spacing w:line="360" w:lineRule="auto"/>
        <w:jc w:val="center"/>
        <w:rPr>
          <w:color w:val="000000"/>
        </w:rPr>
      </w:pPr>
    </w:p>
    <w:p w14:paraId="1F25E792" w14:textId="77777777" w:rsidR="00F74F1B" w:rsidRDefault="00F74F1B" w:rsidP="00F74F1B">
      <w:pPr>
        <w:spacing w:line="360" w:lineRule="auto"/>
        <w:jc w:val="center"/>
        <w:rPr>
          <w:color w:val="000000"/>
        </w:rPr>
      </w:pPr>
    </w:p>
    <w:p w14:paraId="0C319AA4" w14:textId="77777777" w:rsidR="00F74F1B" w:rsidRDefault="00F74F1B" w:rsidP="00F74F1B">
      <w:pPr>
        <w:spacing w:line="360" w:lineRule="auto"/>
        <w:jc w:val="center"/>
        <w:rPr>
          <w:color w:val="000000"/>
        </w:rPr>
      </w:pPr>
    </w:p>
    <w:p w14:paraId="66064DCF" w14:textId="77777777" w:rsidR="00F74F1B" w:rsidRDefault="00F74F1B" w:rsidP="00F74F1B">
      <w:pPr>
        <w:tabs>
          <w:tab w:val="left" w:pos="5175"/>
        </w:tabs>
        <w:jc w:val="center"/>
        <w:rPr>
          <w:b/>
          <w:color w:val="000000"/>
        </w:rPr>
      </w:pPr>
    </w:p>
    <w:p w14:paraId="1AE3DBF0" w14:textId="77777777" w:rsidR="00F74F1B" w:rsidRDefault="00F74F1B" w:rsidP="00F74F1B">
      <w:pPr>
        <w:tabs>
          <w:tab w:val="left" w:pos="5175"/>
        </w:tabs>
        <w:jc w:val="center"/>
        <w:rPr>
          <w:b/>
          <w:color w:val="000000"/>
        </w:rPr>
      </w:pPr>
      <w:r>
        <w:rPr>
          <w:b/>
          <w:color w:val="000000"/>
        </w:rPr>
        <w:t>DANH SÁCH VÀ CHỮ KÝ</w:t>
      </w:r>
    </w:p>
    <w:p w14:paraId="32794295" w14:textId="77777777" w:rsidR="00F74F1B" w:rsidRDefault="00F74F1B" w:rsidP="00F74F1B">
      <w:pPr>
        <w:spacing w:line="360" w:lineRule="auto"/>
        <w:jc w:val="center"/>
        <w:rPr>
          <w:b/>
          <w:color w:val="000000"/>
        </w:rPr>
      </w:pPr>
      <w:r>
        <w:rPr>
          <w:b/>
          <w:color w:val="000000"/>
        </w:rPr>
        <w:t xml:space="preserve"> THÀNH VIÊN HỘI ĐỒNG TỰ ĐÁNH GIÁ</w:t>
      </w:r>
    </w:p>
    <w:tbl>
      <w:tblPr>
        <w:tblW w:w="928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
        <w:gridCol w:w="2670"/>
        <w:gridCol w:w="2985"/>
        <w:gridCol w:w="1770"/>
        <w:gridCol w:w="1275"/>
      </w:tblGrid>
      <w:tr w:rsidR="00F74F1B" w14:paraId="59F6C033"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70FC110A" w14:textId="77777777" w:rsidR="00F74F1B" w:rsidRDefault="00F74F1B" w:rsidP="00262BEC">
            <w:pPr>
              <w:spacing w:before="120" w:after="120"/>
              <w:jc w:val="center"/>
              <w:rPr>
                <w:b/>
                <w:color w:val="000000"/>
              </w:rPr>
            </w:pPr>
            <w:r>
              <w:rPr>
                <w:b/>
                <w:color w:val="000000"/>
              </w:rPr>
              <w:t>TT</w:t>
            </w:r>
          </w:p>
        </w:tc>
        <w:tc>
          <w:tcPr>
            <w:tcW w:w="2670" w:type="dxa"/>
            <w:tcBorders>
              <w:top w:val="single" w:sz="4" w:space="0" w:color="000000"/>
              <w:left w:val="single" w:sz="4" w:space="0" w:color="000000"/>
              <w:bottom w:val="single" w:sz="4" w:space="0" w:color="000000"/>
              <w:right w:val="single" w:sz="4" w:space="0" w:color="000000"/>
            </w:tcBorders>
            <w:vAlign w:val="center"/>
          </w:tcPr>
          <w:p w14:paraId="11268E58" w14:textId="77777777" w:rsidR="00F74F1B" w:rsidRDefault="00F74F1B" w:rsidP="00262BEC">
            <w:pPr>
              <w:spacing w:before="120" w:after="120"/>
              <w:jc w:val="center"/>
              <w:rPr>
                <w:b/>
                <w:color w:val="000000"/>
              </w:rPr>
            </w:pPr>
            <w:r>
              <w:rPr>
                <w:b/>
                <w:color w:val="000000"/>
              </w:rPr>
              <w:t>Họ và tên</w:t>
            </w:r>
          </w:p>
        </w:tc>
        <w:tc>
          <w:tcPr>
            <w:tcW w:w="2985" w:type="dxa"/>
            <w:tcBorders>
              <w:top w:val="single" w:sz="4" w:space="0" w:color="000000"/>
              <w:left w:val="single" w:sz="4" w:space="0" w:color="000000"/>
              <w:bottom w:val="single" w:sz="4" w:space="0" w:color="000000"/>
              <w:right w:val="single" w:sz="4" w:space="0" w:color="000000"/>
            </w:tcBorders>
            <w:vAlign w:val="center"/>
          </w:tcPr>
          <w:p w14:paraId="0F2F740E" w14:textId="77777777" w:rsidR="00F74F1B" w:rsidRDefault="00F74F1B" w:rsidP="00262BEC">
            <w:pPr>
              <w:spacing w:before="120"/>
              <w:jc w:val="center"/>
              <w:rPr>
                <w:b/>
                <w:color w:val="000000"/>
              </w:rPr>
            </w:pPr>
            <w:r>
              <w:rPr>
                <w:b/>
                <w:color w:val="000000"/>
              </w:rPr>
              <w:t xml:space="preserve">Chức danh, </w:t>
            </w:r>
          </w:p>
          <w:p w14:paraId="2A83E566" w14:textId="77777777" w:rsidR="00F74F1B" w:rsidRDefault="00F74F1B" w:rsidP="00262BEC">
            <w:pPr>
              <w:spacing w:after="120"/>
              <w:jc w:val="center"/>
              <w:rPr>
                <w:b/>
                <w:color w:val="000000"/>
              </w:rPr>
            </w:pPr>
            <w:r>
              <w:rPr>
                <w:b/>
                <w:color w:val="000000"/>
              </w:rPr>
              <w:t>chức vụ</w:t>
            </w:r>
          </w:p>
        </w:tc>
        <w:tc>
          <w:tcPr>
            <w:tcW w:w="1770" w:type="dxa"/>
            <w:tcBorders>
              <w:top w:val="single" w:sz="4" w:space="0" w:color="000000"/>
              <w:left w:val="single" w:sz="4" w:space="0" w:color="000000"/>
              <w:bottom w:val="single" w:sz="4" w:space="0" w:color="000000"/>
              <w:right w:val="single" w:sz="4" w:space="0" w:color="000000"/>
            </w:tcBorders>
            <w:vAlign w:val="center"/>
          </w:tcPr>
          <w:p w14:paraId="21044942" w14:textId="77777777" w:rsidR="00F74F1B" w:rsidRDefault="00F74F1B" w:rsidP="00262BEC">
            <w:pPr>
              <w:spacing w:before="120" w:after="120"/>
              <w:jc w:val="center"/>
              <w:rPr>
                <w:b/>
                <w:color w:val="000000"/>
              </w:rPr>
            </w:pPr>
            <w:r>
              <w:rPr>
                <w:b/>
                <w:color w:val="000000"/>
              </w:rPr>
              <w:t>Nhiệm vụ</w:t>
            </w:r>
          </w:p>
        </w:tc>
        <w:tc>
          <w:tcPr>
            <w:tcW w:w="1275" w:type="dxa"/>
            <w:tcBorders>
              <w:top w:val="single" w:sz="4" w:space="0" w:color="000000"/>
              <w:left w:val="single" w:sz="4" w:space="0" w:color="000000"/>
              <w:bottom w:val="single" w:sz="4" w:space="0" w:color="000000"/>
              <w:right w:val="single" w:sz="4" w:space="0" w:color="000000"/>
            </w:tcBorders>
            <w:vAlign w:val="center"/>
          </w:tcPr>
          <w:p w14:paraId="3C7B1C3A" w14:textId="77777777" w:rsidR="00F74F1B" w:rsidRDefault="00F74F1B" w:rsidP="00262BEC">
            <w:pPr>
              <w:spacing w:before="120" w:after="120"/>
              <w:jc w:val="center"/>
              <w:rPr>
                <w:b/>
                <w:color w:val="000000"/>
              </w:rPr>
            </w:pPr>
            <w:r>
              <w:rPr>
                <w:b/>
                <w:color w:val="000000"/>
              </w:rPr>
              <w:t>Chữ ký</w:t>
            </w:r>
          </w:p>
        </w:tc>
      </w:tr>
      <w:tr w:rsidR="00F74F1B" w14:paraId="3AA24827"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6A384A47" w14:textId="77777777" w:rsidR="00F74F1B" w:rsidRDefault="00F74F1B" w:rsidP="00262BEC">
            <w:pPr>
              <w:rPr>
                <w:color w:val="000000"/>
              </w:rPr>
            </w:pPr>
            <w:r>
              <w:rPr>
                <w:color w:val="000000"/>
              </w:rPr>
              <w:t>1</w:t>
            </w:r>
          </w:p>
        </w:tc>
        <w:tc>
          <w:tcPr>
            <w:tcW w:w="2670" w:type="dxa"/>
            <w:tcBorders>
              <w:top w:val="single" w:sz="4" w:space="0" w:color="000000"/>
              <w:left w:val="single" w:sz="4" w:space="0" w:color="000000"/>
              <w:bottom w:val="single" w:sz="4" w:space="0" w:color="000000"/>
              <w:right w:val="single" w:sz="4" w:space="0" w:color="000000"/>
            </w:tcBorders>
            <w:vAlign w:val="center"/>
          </w:tcPr>
          <w:p w14:paraId="0C867943" w14:textId="77777777" w:rsidR="00F74F1B" w:rsidRDefault="00F74F1B" w:rsidP="00262BEC">
            <w:pPr>
              <w:rPr>
                <w:color w:val="000000"/>
              </w:rPr>
            </w:pPr>
            <w:r>
              <w:rPr>
                <w:color w:val="000000"/>
              </w:rPr>
              <w:t>Trần Thị Quỳnh Chi</w:t>
            </w:r>
          </w:p>
        </w:tc>
        <w:tc>
          <w:tcPr>
            <w:tcW w:w="2985" w:type="dxa"/>
            <w:tcBorders>
              <w:top w:val="single" w:sz="4" w:space="0" w:color="000000"/>
              <w:left w:val="single" w:sz="4" w:space="0" w:color="000000"/>
              <w:bottom w:val="single" w:sz="4" w:space="0" w:color="000000"/>
              <w:right w:val="single" w:sz="4" w:space="0" w:color="000000"/>
            </w:tcBorders>
            <w:vAlign w:val="center"/>
          </w:tcPr>
          <w:p w14:paraId="1DE6AF4C" w14:textId="77777777" w:rsidR="00F74F1B" w:rsidRDefault="00F74F1B" w:rsidP="00262BEC">
            <w:pPr>
              <w:rPr>
                <w:color w:val="000000"/>
              </w:rPr>
            </w:pPr>
            <w:r>
              <w:rPr>
                <w:color w:val="000000"/>
              </w:rPr>
              <w:t>Hiệu trưởng</w:t>
            </w:r>
          </w:p>
        </w:tc>
        <w:tc>
          <w:tcPr>
            <w:tcW w:w="1770" w:type="dxa"/>
            <w:tcBorders>
              <w:top w:val="single" w:sz="4" w:space="0" w:color="000000"/>
              <w:left w:val="single" w:sz="4" w:space="0" w:color="000000"/>
              <w:bottom w:val="single" w:sz="4" w:space="0" w:color="000000"/>
              <w:right w:val="single" w:sz="4" w:space="0" w:color="000000"/>
            </w:tcBorders>
            <w:vAlign w:val="center"/>
          </w:tcPr>
          <w:p w14:paraId="35DFB3AD" w14:textId="77777777" w:rsidR="00F74F1B" w:rsidRDefault="00F74F1B" w:rsidP="00262BEC">
            <w:pPr>
              <w:rPr>
                <w:color w:val="000000"/>
              </w:rPr>
            </w:pPr>
            <w:r>
              <w:rPr>
                <w:color w:val="000000"/>
              </w:rPr>
              <w:t>Chủ tịch HĐ</w:t>
            </w:r>
          </w:p>
        </w:tc>
        <w:tc>
          <w:tcPr>
            <w:tcW w:w="1275" w:type="dxa"/>
            <w:tcBorders>
              <w:top w:val="single" w:sz="4" w:space="0" w:color="000000"/>
              <w:left w:val="single" w:sz="4" w:space="0" w:color="000000"/>
              <w:bottom w:val="single" w:sz="4" w:space="0" w:color="000000"/>
              <w:right w:val="single" w:sz="4" w:space="0" w:color="000000"/>
            </w:tcBorders>
            <w:vAlign w:val="center"/>
          </w:tcPr>
          <w:p w14:paraId="61FCCF1C" w14:textId="77777777" w:rsidR="00F74F1B" w:rsidRDefault="00F74F1B" w:rsidP="00262BEC">
            <w:pPr>
              <w:spacing w:before="120" w:after="120"/>
              <w:rPr>
                <w:color w:val="000000"/>
              </w:rPr>
            </w:pPr>
          </w:p>
        </w:tc>
      </w:tr>
      <w:tr w:rsidR="00F74F1B" w14:paraId="049C8297"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7EB6D7FB" w14:textId="77777777" w:rsidR="00F74F1B" w:rsidRDefault="00F74F1B" w:rsidP="00262BEC">
            <w:pPr>
              <w:rPr>
                <w:color w:val="000000"/>
              </w:rPr>
            </w:pPr>
            <w:r>
              <w:rPr>
                <w:color w:val="000000"/>
              </w:rPr>
              <w:t>2</w:t>
            </w:r>
          </w:p>
        </w:tc>
        <w:tc>
          <w:tcPr>
            <w:tcW w:w="2670" w:type="dxa"/>
            <w:tcBorders>
              <w:top w:val="single" w:sz="4" w:space="0" w:color="000000"/>
              <w:left w:val="single" w:sz="4" w:space="0" w:color="000000"/>
              <w:bottom w:val="single" w:sz="4" w:space="0" w:color="000000"/>
              <w:right w:val="single" w:sz="4" w:space="0" w:color="000000"/>
            </w:tcBorders>
            <w:vAlign w:val="center"/>
          </w:tcPr>
          <w:p w14:paraId="4788B3E4" w14:textId="77777777" w:rsidR="00F74F1B" w:rsidRDefault="00F74F1B" w:rsidP="00262BEC">
            <w:pPr>
              <w:rPr>
                <w:color w:val="000000"/>
              </w:rPr>
            </w:pPr>
            <w:r>
              <w:rPr>
                <w:color w:val="000000"/>
              </w:rPr>
              <w:t>Đặng Bùi Phương Hảo</w:t>
            </w:r>
          </w:p>
        </w:tc>
        <w:tc>
          <w:tcPr>
            <w:tcW w:w="2985" w:type="dxa"/>
            <w:tcBorders>
              <w:top w:val="single" w:sz="4" w:space="0" w:color="000000"/>
              <w:left w:val="single" w:sz="4" w:space="0" w:color="000000"/>
              <w:bottom w:val="single" w:sz="4" w:space="0" w:color="000000"/>
              <w:right w:val="single" w:sz="4" w:space="0" w:color="000000"/>
            </w:tcBorders>
            <w:vAlign w:val="center"/>
          </w:tcPr>
          <w:p w14:paraId="626A0778" w14:textId="77777777" w:rsidR="00F74F1B" w:rsidRDefault="00F74F1B" w:rsidP="00262BEC">
            <w:pPr>
              <w:rPr>
                <w:color w:val="000000"/>
              </w:rPr>
            </w:pPr>
            <w:r>
              <w:rPr>
                <w:color w:val="000000"/>
              </w:rPr>
              <w:t>Phó Hiệu trưởng</w:t>
            </w:r>
          </w:p>
        </w:tc>
        <w:tc>
          <w:tcPr>
            <w:tcW w:w="1770" w:type="dxa"/>
            <w:tcBorders>
              <w:top w:val="single" w:sz="4" w:space="0" w:color="000000"/>
              <w:left w:val="single" w:sz="4" w:space="0" w:color="000000"/>
              <w:bottom w:val="single" w:sz="4" w:space="0" w:color="000000"/>
              <w:right w:val="single" w:sz="4" w:space="0" w:color="000000"/>
            </w:tcBorders>
            <w:vAlign w:val="center"/>
          </w:tcPr>
          <w:p w14:paraId="18AD780A" w14:textId="77777777" w:rsidR="00F74F1B" w:rsidRDefault="00F74F1B" w:rsidP="00262BEC">
            <w:pPr>
              <w:rPr>
                <w:color w:val="000000"/>
              </w:rPr>
            </w:pPr>
            <w:r>
              <w:rPr>
                <w:color w:val="000000"/>
              </w:rPr>
              <w:t>Phó Chủ tịch hội đồng</w:t>
            </w:r>
          </w:p>
        </w:tc>
        <w:tc>
          <w:tcPr>
            <w:tcW w:w="1275" w:type="dxa"/>
            <w:tcBorders>
              <w:top w:val="single" w:sz="4" w:space="0" w:color="000000"/>
              <w:left w:val="single" w:sz="4" w:space="0" w:color="000000"/>
              <w:bottom w:val="single" w:sz="4" w:space="0" w:color="000000"/>
              <w:right w:val="single" w:sz="4" w:space="0" w:color="000000"/>
            </w:tcBorders>
            <w:vAlign w:val="center"/>
          </w:tcPr>
          <w:p w14:paraId="51E2CB42" w14:textId="77777777" w:rsidR="00F74F1B" w:rsidRDefault="00F74F1B" w:rsidP="00262BEC">
            <w:pPr>
              <w:spacing w:before="120" w:after="120"/>
              <w:rPr>
                <w:color w:val="000000"/>
              </w:rPr>
            </w:pPr>
          </w:p>
        </w:tc>
      </w:tr>
      <w:tr w:rsidR="00F74F1B" w14:paraId="6CC8D121"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034A85A5" w14:textId="77777777" w:rsidR="00F74F1B" w:rsidRDefault="00F74F1B" w:rsidP="00262BEC">
            <w:pPr>
              <w:rPr>
                <w:color w:val="000000"/>
              </w:rPr>
            </w:pPr>
            <w:r>
              <w:rPr>
                <w:color w:val="000000"/>
              </w:rPr>
              <w:t>3</w:t>
            </w:r>
          </w:p>
        </w:tc>
        <w:tc>
          <w:tcPr>
            <w:tcW w:w="2670" w:type="dxa"/>
            <w:tcBorders>
              <w:top w:val="single" w:sz="4" w:space="0" w:color="000000"/>
              <w:left w:val="single" w:sz="4" w:space="0" w:color="000000"/>
              <w:bottom w:val="single" w:sz="4" w:space="0" w:color="000000"/>
              <w:right w:val="single" w:sz="4" w:space="0" w:color="000000"/>
            </w:tcBorders>
            <w:vAlign w:val="center"/>
          </w:tcPr>
          <w:p w14:paraId="5CF5B38D" w14:textId="77777777" w:rsidR="00F74F1B" w:rsidRDefault="00F74F1B" w:rsidP="00262BEC">
            <w:pPr>
              <w:rPr>
                <w:color w:val="000000"/>
              </w:rPr>
            </w:pPr>
            <w:r>
              <w:rPr>
                <w:color w:val="000000"/>
              </w:rPr>
              <w:t>Trần Thị Lan Anh</w:t>
            </w:r>
          </w:p>
        </w:tc>
        <w:tc>
          <w:tcPr>
            <w:tcW w:w="2985" w:type="dxa"/>
            <w:tcBorders>
              <w:top w:val="single" w:sz="4" w:space="0" w:color="000000"/>
              <w:left w:val="single" w:sz="4" w:space="0" w:color="000000"/>
              <w:bottom w:val="single" w:sz="4" w:space="0" w:color="000000"/>
              <w:right w:val="single" w:sz="4" w:space="0" w:color="000000"/>
            </w:tcBorders>
            <w:vAlign w:val="center"/>
          </w:tcPr>
          <w:p w14:paraId="58F6134C" w14:textId="77777777" w:rsidR="00F74F1B" w:rsidRDefault="00F74F1B" w:rsidP="00262BEC">
            <w:pPr>
              <w:rPr>
                <w:color w:val="000000"/>
              </w:rPr>
            </w:pPr>
            <w:r>
              <w:rPr>
                <w:color w:val="000000"/>
              </w:rPr>
              <w:t>Giáo viên, thư ký hội đồng</w:t>
            </w:r>
          </w:p>
        </w:tc>
        <w:tc>
          <w:tcPr>
            <w:tcW w:w="1770" w:type="dxa"/>
            <w:tcBorders>
              <w:top w:val="single" w:sz="4" w:space="0" w:color="000000"/>
              <w:left w:val="single" w:sz="4" w:space="0" w:color="000000"/>
              <w:bottom w:val="single" w:sz="4" w:space="0" w:color="000000"/>
              <w:right w:val="single" w:sz="4" w:space="0" w:color="000000"/>
            </w:tcBorders>
            <w:vAlign w:val="center"/>
          </w:tcPr>
          <w:p w14:paraId="734F2ABD" w14:textId="77777777" w:rsidR="00F74F1B" w:rsidRDefault="00F74F1B" w:rsidP="00262BEC">
            <w:pPr>
              <w:rPr>
                <w:color w:val="000000"/>
              </w:rPr>
            </w:pPr>
            <w:r>
              <w:rPr>
                <w:color w:val="000000"/>
              </w:rPr>
              <w:t>Thư kí</w:t>
            </w:r>
          </w:p>
        </w:tc>
        <w:tc>
          <w:tcPr>
            <w:tcW w:w="1275" w:type="dxa"/>
            <w:tcBorders>
              <w:top w:val="single" w:sz="4" w:space="0" w:color="000000"/>
              <w:left w:val="single" w:sz="4" w:space="0" w:color="000000"/>
              <w:bottom w:val="single" w:sz="4" w:space="0" w:color="000000"/>
              <w:right w:val="single" w:sz="4" w:space="0" w:color="000000"/>
            </w:tcBorders>
            <w:vAlign w:val="center"/>
          </w:tcPr>
          <w:p w14:paraId="3F279696" w14:textId="77777777" w:rsidR="00F74F1B" w:rsidRDefault="00F74F1B" w:rsidP="00262BEC">
            <w:pPr>
              <w:spacing w:before="120" w:after="120"/>
              <w:rPr>
                <w:color w:val="000000"/>
              </w:rPr>
            </w:pPr>
          </w:p>
        </w:tc>
      </w:tr>
      <w:tr w:rsidR="00F74F1B" w14:paraId="57C55EC2"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6F0BDA9E" w14:textId="77777777" w:rsidR="00F74F1B" w:rsidRDefault="00F74F1B" w:rsidP="00262BEC">
            <w:pPr>
              <w:rPr>
                <w:color w:val="000000"/>
              </w:rPr>
            </w:pPr>
            <w:r>
              <w:rPr>
                <w:color w:val="000000"/>
              </w:rPr>
              <w:t>4</w:t>
            </w:r>
          </w:p>
        </w:tc>
        <w:tc>
          <w:tcPr>
            <w:tcW w:w="2670" w:type="dxa"/>
            <w:tcBorders>
              <w:top w:val="single" w:sz="4" w:space="0" w:color="000000"/>
              <w:left w:val="single" w:sz="4" w:space="0" w:color="000000"/>
              <w:bottom w:val="single" w:sz="4" w:space="0" w:color="000000"/>
              <w:right w:val="single" w:sz="4" w:space="0" w:color="000000"/>
            </w:tcBorders>
            <w:vAlign w:val="center"/>
          </w:tcPr>
          <w:p w14:paraId="34CED483" w14:textId="77777777" w:rsidR="00F74F1B" w:rsidRDefault="00F74F1B" w:rsidP="00262BEC">
            <w:pPr>
              <w:rPr>
                <w:color w:val="000000"/>
              </w:rPr>
            </w:pPr>
            <w:r>
              <w:rPr>
                <w:color w:val="000000"/>
              </w:rPr>
              <w:t>Phạm Thị Hoài</w:t>
            </w:r>
          </w:p>
        </w:tc>
        <w:tc>
          <w:tcPr>
            <w:tcW w:w="2985" w:type="dxa"/>
            <w:tcBorders>
              <w:top w:val="single" w:sz="4" w:space="0" w:color="000000"/>
              <w:left w:val="single" w:sz="4" w:space="0" w:color="000000"/>
              <w:bottom w:val="single" w:sz="4" w:space="0" w:color="000000"/>
              <w:right w:val="single" w:sz="4" w:space="0" w:color="000000"/>
            </w:tcBorders>
            <w:vAlign w:val="center"/>
          </w:tcPr>
          <w:p w14:paraId="7DBB7BD4" w14:textId="77777777" w:rsidR="00F74F1B" w:rsidRDefault="00F74F1B" w:rsidP="00262BEC">
            <w:pPr>
              <w:rPr>
                <w:color w:val="000000"/>
              </w:rPr>
            </w:pPr>
            <w:r>
              <w:rPr>
                <w:color w:val="000000"/>
              </w:rPr>
              <w:t>Giáo viên</w:t>
            </w:r>
          </w:p>
        </w:tc>
        <w:tc>
          <w:tcPr>
            <w:tcW w:w="1770" w:type="dxa"/>
            <w:tcBorders>
              <w:top w:val="single" w:sz="4" w:space="0" w:color="000000"/>
              <w:left w:val="single" w:sz="4" w:space="0" w:color="000000"/>
              <w:bottom w:val="single" w:sz="4" w:space="0" w:color="000000"/>
              <w:right w:val="single" w:sz="4" w:space="0" w:color="000000"/>
            </w:tcBorders>
            <w:vAlign w:val="center"/>
          </w:tcPr>
          <w:p w14:paraId="1C8A76D8" w14:textId="77777777" w:rsidR="00F74F1B" w:rsidRDefault="00F74F1B" w:rsidP="00262BEC">
            <w:pPr>
              <w:rPr>
                <w:color w:val="000000"/>
              </w:rPr>
            </w:pPr>
            <w:r>
              <w:rPr>
                <w:color w:val="000000"/>
              </w:rPr>
              <w:t>Thành viên</w:t>
            </w:r>
          </w:p>
        </w:tc>
        <w:tc>
          <w:tcPr>
            <w:tcW w:w="1275" w:type="dxa"/>
            <w:tcBorders>
              <w:top w:val="single" w:sz="4" w:space="0" w:color="000000"/>
              <w:left w:val="single" w:sz="4" w:space="0" w:color="000000"/>
              <w:bottom w:val="single" w:sz="4" w:space="0" w:color="000000"/>
              <w:right w:val="single" w:sz="4" w:space="0" w:color="000000"/>
            </w:tcBorders>
            <w:vAlign w:val="center"/>
          </w:tcPr>
          <w:p w14:paraId="06FDF5A5" w14:textId="77777777" w:rsidR="00F74F1B" w:rsidRDefault="00F74F1B" w:rsidP="00262BEC">
            <w:pPr>
              <w:spacing w:before="120" w:after="120"/>
              <w:rPr>
                <w:color w:val="000000"/>
              </w:rPr>
            </w:pPr>
          </w:p>
        </w:tc>
      </w:tr>
      <w:tr w:rsidR="00F74F1B" w14:paraId="3BBE4A4E"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49D10B92" w14:textId="77777777" w:rsidR="00F74F1B" w:rsidRDefault="00F74F1B" w:rsidP="00262BEC">
            <w:pPr>
              <w:rPr>
                <w:color w:val="000000"/>
              </w:rPr>
            </w:pPr>
            <w:r>
              <w:rPr>
                <w:color w:val="000000"/>
              </w:rPr>
              <w:t>5</w:t>
            </w:r>
          </w:p>
        </w:tc>
        <w:tc>
          <w:tcPr>
            <w:tcW w:w="2670" w:type="dxa"/>
            <w:tcBorders>
              <w:top w:val="single" w:sz="4" w:space="0" w:color="000000"/>
              <w:left w:val="single" w:sz="4" w:space="0" w:color="000000"/>
              <w:bottom w:val="single" w:sz="4" w:space="0" w:color="000000"/>
              <w:right w:val="single" w:sz="4" w:space="0" w:color="000000"/>
            </w:tcBorders>
            <w:vAlign w:val="center"/>
          </w:tcPr>
          <w:p w14:paraId="73B5CABC" w14:textId="77777777" w:rsidR="00F74F1B" w:rsidRDefault="00F74F1B" w:rsidP="00262BEC">
            <w:pPr>
              <w:rPr>
                <w:color w:val="000000"/>
              </w:rPr>
            </w:pPr>
            <w:r>
              <w:rPr>
                <w:color w:val="000000"/>
              </w:rPr>
              <w:t>Mai Thị Phương Diệp</w:t>
            </w:r>
          </w:p>
        </w:tc>
        <w:tc>
          <w:tcPr>
            <w:tcW w:w="2985" w:type="dxa"/>
            <w:tcBorders>
              <w:top w:val="single" w:sz="4" w:space="0" w:color="000000"/>
              <w:left w:val="single" w:sz="4" w:space="0" w:color="000000"/>
              <w:bottom w:val="single" w:sz="4" w:space="0" w:color="000000"/>
              <w:right w:val="single" w:sz="4" w:space="0" w:color="000000"/>
            </w:tcBorders>
            <w:vAlign w:val="center"/>
          </w:tcPr>
          <w:p w14:paraId="202F8150" w14:textId="77777777" w:rsidR="00F74F1B" w:rsidRDefault="00F74F1B" w:rsidP="00262BEC">
            <w:pPr>
              <w:rPr>
                <w:color w:val="000000"/>
              </w:rPr>
            </w:pPr>
            <w:r>
              <w:rPr>
                <w:color w:val="000000"/>
              </w:rPr>
              <w:t>Giáo viên</w:t>
            </w:r>
          </w:p>
        </w:tc>
        <w:tc>
          <w:tcPr>
            <w:tcW w:w="1770" w:type="dxa"/>
            <w:tcBorders>
              <w:top w:val="single" w:sz="4" w:space="0" w:color="000000"/>
              <w:left w:val="single" w:sz="4" w:space="0" w:color="000000"/>
              <w:bottom w:val="single" w:sz="4" w:space="0" w:color="000000"/>
              <w:right w:val="single" w:sz="4" w:space="0" w:color="000000"/>
            </w:tcBorders>
            <w:vAlign w:val="center"/>
          </w:tcPr>
          <w:p w14:paraId="5980AD02" w14:textId="77777777" w:rsidR="00F74F1B" w:rsidRDefault="00F74F1B" w:rsidP="00262BEC">
            <w:pPr>
              <w:rPr>
                <w:color w:val="000000"/>
              </w:rPr>
            </w:pPr>
            <w:r>
              <w:rPr>
                <w:color w:val="000000"/>
              </w:rPr>
              <w:t>Thành viên</w:t>
            </w:r>
          </w:p>
        </w:tc>
        <w:tc>
          <w:tcPr>
            <w:tcW w:w="1275" w:type="dxa"/>
            <w:tcBorders>
              <w:top w:val="single" w:sz="4" w:space="0" w:color="000000"/>
              <w:left w:val="single" w:sz="4" w:space="0" w:color="000000"/>
              <w:bottom w:val="single" w:sz="4" w:space="0" w:color="000000"/>
              <w:right w:val="single" w:sz="4" w:space="0" w:color="000000"/>
            </w:tcBorders>
            <w:vAlign w:val="center"/>
          </w:tcPr>
          <w:p w14:paraId="387A027D" w14:textId="77777777" w:rsidR="00F74F1B" w:rsidRDefault="00F74F1B" w:rsidP="00262BEC">
            <w:pPr>
              <w:spacing w:before="120" w:after="120"/>
              <w:rPr>
                <w:color w:val="000000"/>
              </w:rPr>
            </w:pPr>
          </w:p>
        </w:tc>
      </w:tr>
      <w:tr w:rsidR="00F74F1B" w14:paraId="12B33B4E"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0E356476" w14:textId="77777777" w:rsidR="00F74F1B" w:rsidRDefault="00F74F1B" w:rsidP="00262BEC">
            <w:pPr>
              <w:rPr>
                <w:color w:val="000000"/>
              </w:rPr>
            </w:pPr>
            <w:r>
              <w:rPr>
                <w:color w:val="000000"/>
              </w:rPr>
              <w:t>6</w:t>
            </w:r>
          </w:p>
        </w:tc>
        <w:tc>
          <w:tcPr>
            <w:tcW w:w="2670" w:type="dxa"/>
            <w:tcBorders>
              <w:top w:val="single" w:sz="4" w:space="0" w:color="000000"/>
              <w:left w:val="single" w:sz="4" w:space="0" w:color="000000"/>
              <w:bottom w:val="single" w:sz="4" w:space="0" w:color="000000"/>
              <w:right w:val="single" w:sz="4" w:space="0" w:color="000000"/>
            </w:tcBorders>
            <w:vAlign w:val="center"/>
          </w:tcPr>
          <w:p w14:paraId="315BB957" w14:textId="77777777" w:rsidR="00F74F1B" w:rsidRDefault="00F74F1B" w:rsidP="00262BEC">
            <w:pPr>
              <w:rPr>
                <w:color w:val="000000"/>
              </w:rPr>
            </w:pPr>
            <w:r>
              <w:rPr>
                <w:color w:val="000000"/>
              </w:rPr>
              <w:t>Đào Thị Ngọc</w:t>
            </w:r>
          </w:p>
        </w:tc>
        <w:tc>
          <w:tcPr>
            <w:tcW w:w="2985" w:type="dxa"/>
            <w:tcBorders>
              <w:top w:val="single" w:sz="4" w:space="0" w:color="000000"/>
              <w:left w:val="single" w:sz="4" w:space="0" w:color="000000"/>
              <w:bottom w:val="single" w:sz="4" w:space="0" w:color="000000"/>
              <w:right w:val="single" w:sz="4" w:space="0" w:color="000000"/>
            </w:tcBorders>
            <w:vAlign w:val="center"/>
          </w:tcPr>
          <w:p w14:paraId="26E21A78" w14:textId="77777777" w:rsidR="00F74F1B" w:rsidRDefault="00F74F1B" w:rsidP="00262BEC">
            <w:pPr>
              <w:rPr>
                <w:color w:val="000000"/>
              </w:rPr>
            </w:pPr>
            <w:r>
              <w:rPr>
                <w:color w:val="000000"/>
              </w:rPr>
              <w:t>Nhân viên</w:t>
            </w:r>
          </w:p>
        </w:tc>
        <w:tc>
          <w:tcPr>
            <w:tcW w:w="1770" w:type="dxa"/>
            <w:tcBorders>
              <w:top w:val="single" w:sz="4" w:space="0" w:color="000000"/>
              <w:left w:val="single" w:sz="4" w:space="0" w:color="000000"/>
              <w:bottom w:val="single" w:sz="4" w:space="0" w:color="000000"/>
              <w:right w:val="single" w:sz="4" w:space="0" w:color="000000"/>
            </w:tcBorders>
            <w:vAlign w:val="center"/>
          </w:tcPr>
          <w:p w14:paraId="4B1E3B98" w14:textId="77777777" w:rsidR="00F74F1B" w:rsidRDefault="00F74F1B" w:rsidP="00262BEC">
            <w:pPr>
              <w:rPr>
                <w:color w:val="000000"/>
              </w:rPr>
            </w:pPr>
            <w:r>
              <w:rPr>
                <w:color w:val="000000"/>
              </w:rPr>
              <w:t>Thành viên</w:t>
            </w:r>
          </w:p>
        </w:tc>
        <w:tc>
          <w:tcPr>
            <w:tcW w:w="1275" w:type="dxa"/>
            <w:tcBorders>
              <w:top w:val="single" w:sz="4" w:space="0" w:color="000000"/>
              <w:left w:val="single" w:sz="4" w:space="0" w:color="000000"/>
              <w:bottom w:val="single" w:sz="4" w:space="0" w:color="000000"/>
              <w:right w:val="single" w:sz="4" w:space="0" w:color="000000"/>
            </w:tcBorders>
            <w:vAlign w:val="center"/>
          </w:tcPr>
          <w:p w14:paraId="61E1136E" w14:textId="77777777" w:rsidR="00F74F1B" w:rsidRDefault="00F74F1B" w:rsidP="00262BEC">
            <w:pPr>
              <w:spacing w:before="120" w:after="120"/>
              <w:rPr>
                <w:color w:val="000000"/>
              </w:rPr>
            </w:pPr>
          </w:p>
        </w:tc>
      </w:tr>
      <w:tr w:rsidR="00F74F1B" w14:paraId="14D5035C"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00F6D8BC" w14:textId="77777777" w:rsidR="00F74F1B" w:rsidRDefault="00F74F1B" w:rsidP="00262BEC">
            <w:pPr>
              <w:rPr>
                <w:color w:val="000000"/>
              </w:rPr>
            </w:pPr>
            <w:r>
              <w:rPr>
                <w:color w:val="000000"/>
              </w:rPr>
              <w:t>7</w:t>
            </w:r>
          </w:p>
        </w:tc>
        <w:tc>
          <w:tcPr>
            <w:tcW w:w="2670" w:type="dxa"/>
            <w:tcBorders>
              <w:top w:val="single" w:sz="4" w:space="0" w:color="000000"/>
              <w:left w:val="single" w:sz="4" w:space="0" w:color="000000"/>
              <w:bottom w:val="single" w:sz="4" w:space="0" w:color="000000"/>
              <w:right w:val="single" w:sz="4" w:space="0" w:color="000000"/>
            </w:tcBorders>
            <w:vAlign w:val="center"/>
          </w:tcPr>
          <w:p w14:paraId="18E55D05" w14:textId="77777777" w:rsidR="00F74F1B" w:rsidRDefault="00F74F1B" w:rsidP="00262BEC">
            <w:pPr>
              <w:rPr>
                <w:color w:val="000000"/>
              </w:rPr>
            </w:pPr>
            <w:r>
              <w:rPr>
                <w:color w:val="000000"/>
              </w:rPr>
              <w:t>Nguyễn Thị Thuý Hà</w:t>
            </w:r>
          </w:p>
        </w:tc>
        <w:tc>
          <w:tcPr>
            <w:tcW w:w="2985" w:type="dxa"/>
            <w:tcBorders>
              <w:top w:val="single" w:sz="4" w:space="0" w:color="000000"/>
              <w:left w:val="single" w:sz="4" w:space="0" w:color="000000"/>
              <w:bottom w:val="single" w:sz="4" w:space="0" w:color="000000"/>
              <w:right w:val="single" w:sz="4" w:space="0" w:color="000000"/>
            </w:tcBorders>
            <w:vAlign w:val="center"/>
          </w:tcPr>
          <w:p w14:paraId="322E4F8D" w14:textId="77777777" w:rsidR="00F74F1B" w:rsidRDefault="00F74F1B" w:rsidP="00262BEC">
            <w:pPr>
              <w:rPr>
                <w:color w:val="000000"/>
              </w:rPr>
            </w:pPr>
            <w:r>
              <w:rPr>
                <w:color w:val="000000"/>
              </w:rPr>
              <w:t xml:space="preserve">TT Tổ 1 </w:t>
            </w:r>
          </w:p>
        </w:tc>
        <w:tc>
          <w:tcPr>
            <w:tcW w:w="1770" w:type="dxa"/>
            <w:tcBorders>
              <w:top w:val="single" w:sz="4" w:space="0" w:color="000000"/>
              <w:left w:val="single" w:sz="4" w:space="0" w:color="000000"/>
              <w:bottom w:val="single" w:sz="4" w:space="0" w:color="000000"/>
              <w:right w:val="single" w:sz="4" w:space="0" w:color="000000"/>
            </w:tcBorders>
            <w:vAlign w:val="center"/>
          </w:tcPr>
          <w:p w14:paraId="35AEA52F" w14:textId="77777777" w:rsidR="00F74F1B" w:rsidRDefault="00F74F1B" w:rsidP="00262BEC">
            <w:pPr>
              <w:rPr>
                <w:color w:val="000000"/>
              </w:rPr>
            </w:pPr>
            <w:r>
              <w:rPr>
                <w:color w:val="000000"/>
              </w:rPr>
              <w:t>Nhóm trưởng</w:t>
            </w:r>
          </w:p>
        </w:tc>
        <w:tc>
          <w:tcPr>
            <w:tcW w:w="1275" w:type="dxa"/>
            <w:tcBorders>
              <w:top w:val="single" w:sz="4" w:space="0" w:color="000000"/>
              <w:left w:val="single" w:sz="4" w:space="0" w:color="000000"/>
              <w:bottom w:val="single" w:sz="4" w:space="0" w:color="000000"/>
              <w:right w:val="single" w:sz="4" w:space="0" w:color="000000"/>
            </w:tcBorders>
            <w:vAlign w:val="center"/>
          </w:tcPr>
          <w:p w14:paraId="0803CCD0" w14:textId="77777777" w:rsidR="00F74F1B" w:rsidRDefault="00F74F1B" w:rsidP="00262BEC">
            <w:pPr>
              <w:spacing w:before="120" w:after="120"/>
              <w:rPr>
                <w:color w:val="000000"/>
              </w:rPr>
            </w:pPr>
          </w:p>
        </w:tc>
      </w:tr>
      <w:tr w:rsidR="00F74F1B" w14:paraId="02CEBD1D"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4AEE91F3" w14:textId="77777777" w:rsidR="00F74F1B" w:rsidRDefault="00F74F1B" w:rsidP="00262BEC">
            <w:pPr>
              <w:rPr>
                <w:color w:val="000000"/>
              </w:rPr>
            </w:pPr>
            <w:r>
              <w:rPr>
                <w:color w:val="000000"/>
              </w:rPr>
              <w:t>8</w:t>
            </w:r>
          </w:p>
        </w:tc>
        <w:tc>
          <w:tcPr>
            <w:tcW w:w="2670" w:type="dxa"/>
            <w:tcBorders>
              <w:top w:val="single" w:sz="4" w:space="0" w:color="000000"/>
              <w:left w:val="single" w:sz="4" w:space="0" w:color="000000"/>
              <w:bottom w:val="single" w:sz="4" w:space="0" w:color="000000"/>
              <w:right w:val="single" w:sz="4" w:space="0" w:color="000000"/>
            </w:tcBorders>
            <w:vAlign w:val="center"/>
          </w:tcPr>
          <w:p w14:paraId="3D61F397" w14:textId="77777777" w:rsidR="00F74F1B" w:rsidRDefault="00F74F1B" w:rsidP="00262BEC">
            <w:pPr>
              <w:rPr>
                <w:color w:val="000000"/>
              </w:rPr>
            </w:pPr>
            <w:r>
              <w:rPr>
                <w:color w:val="000000"/>
              </w:rPr>
              <w:t>Đàm Thị Chúc</w:t>
            </w:r>
          </w:p>
        </w:tc>
        <w:tc>
          <w:tcPr>
            <w:tcW w:w="2985" w:type="dxa"/>
            <w:tcBorders>
              <w:top w:val="single" w:sz="4" w:space="0" w:color="000000"/>
              <w:left w:val="single" w:sz="4" w:space="0" w:color="000000"/>
              <w:bottom w:val="single" w:sz="4" w:space="0" w:color="000000"/>
              <w:right w:val="single" w:sz="4" w:space="0" w:color="000000"/>
            </w:tcBorders>
            <w:vAlign w:val="center"/>
          </w:tcPr>
          <w:p w14:paraId="71CAB94D" w14:textId="77777777" w:rsidR="00F74F1B" w:rsidRDefault="00F74F1B" w:rsidP="00262BEC">
            <w:pPr>
              <w:rPr>
                <w:color w:val="000000"/>
              </w:rPr>
            </w:pPr>
            <w:r>
              <w:rPr>
                <w:color w:val="000000"/>
              </w:rPr>
              <w:t xml:space="preserve">TT Tổ 2,3 </w:t>
            </w:r>
          </w:p>
        </w:tc>
        <w:tc>
          <w:tcPr>
            <w:tcW w:w="1770" w:type="dxa"/>
            <w:tcBorders>
              <w:top w:val="single" w:sz="4" w:space="0" w:color="000000"/>
              <w:left w:val="single" w:sz="4" w:space="0" w:color="000000"/>
              <w:bottom w:val="single" w:sz="4" w:space="0" w:color="000000"/>
              <w:right w:val="single" w:sz="4" w:space="0" w:color="000000"/>
            </w:tcBorders>
            <w:vAlign w:val="center"/>
          </w:tcPr>
          <w:p w14:paraId="0933A9D3" w14:textId="77777777" w:rsidR="00F74F1B" w:rsidRDefault="00F74F1B" w:rsidP="00262BEC">
            <w:pPr>
              <w:rPr>
                <w:color w:val="000000"/>
              </w:rPr>
            </w:pPr>
            <w:r>
              <w:rPr>
                <w:color w:val="000000"/>
              </w:rPr>
              <w:t>Nhóm trưởng</w:t>
            </w:r>
          </w:p>
        </w:tc>
        <w:tc>
          <w:tcPr>
            <w:tcW w:w="1275" w:type="dxa"/>
            <w:tcBorders>
              <w:top w:val="single" w:sz="4" w:space="0" w:color="000000"/>
              <w:left w:val="single" w:sz="4" w:space="0" w:color="000000"/>
              <w:bottom w:val="single" w:sz="4" w:space="0" w:color="000000"/>
              <w:right w:val="single" w:sz="4" w:space="0" w:color="000000"/>
            </w:tcBorders>
            <w:vAlign w:val="center"/>
          </w:tcPr>
          <w:p w14:paraId="1E06B808" w14:textId="77777777" w:rsidR="00F74F1B" w:rsidRDefault="00F74F1B" w:rsidP="00262BEC">
            <w:pPr>
              <w:spacing w:before="120" w:after="120"/>
              <w:rPr>
                <w:color w:val="000000"/>
              </w:rPr>
            </w:pPr>
          </w:p>
        </w:tc>
      </w:tr>
      <w:tr w:rsidR="00F74F1B" w14:paraId="35C0AB71"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5039A979" w14:textId="77777777" w:rsidR="00F74F1B" w:rsidRDefault="00F74F1B" w:rsidP="00262BEC">
            <w:pPr>
              <w:rPr>
                <w:color w:val="000000"/>
              </w:rPr>
            </w:pPr>
            <w:r>
              <w:rPr>
                <w:color w:val="000000"/>
              </w:rPr>
              <w:t>9</w:t>
            </w:r>
          </w:p>
        </w:tc>
        <w:tc>
          <w:tcPr>
            <w:tcW w:w="2670" w:type="dxa"/>
            <w:tcBorders>
              <w:top w:val="single" w:sz="4" w:space="0" w:color="000000"/>
              <w:left w:val="single" w:sz="4" w:space="0" w:color="000000"/>
              <w:bottom w:val="single" w:sz="4" w:space="0" w:color="000000"/>
              <w:right w:val="single" w:sz="4" w:space="0" w:color="000000"/>
            </w:tcBorders>
            <w:vAlign w:val="center"/>
          </w:tcPr>
          <w:p w14:paraId="4F2759AE" w14:textId="77777777" w:rsidR="00F74F1B" w:rsidRDefault="00F74F1B" w:rsidP="00262BEC">
            <w:pPr>
              <w:rPr>
                <w:color w:val="000000"/>
              </w:rPr>
            </w:pPr>
            <w:r>
              <w:rPr>
                <w:color w:val="000000"/>
              </w:rPr>
              <w:t>Đoàn Thu Trang</w:t>
            </w:r>
          </w:p>
        </w:tc>
        <w:tc>
          <w:tcPr>
            <w:tcW w:w="2985" w:type="dxa"/>
            <w:tcBorders>
              <w:top w:val="single" w:sz="4" w:space="0" w:color="000000"/>
              <w:left w:val="single" w:sz="4" w:space="0" w:color="000000"/>
              <w:bottom w:val="single" w:sz="4" w:space="0" w:color="000000"/>
              <w:right w:val="single" w:sz="4" w:space="0" w:color="000000"/>
            </w:tcBorders>
            <w:vAlign w:val="center"/>
          </w:tcPr>
          <w:p w14:paraId="33A84712" w14:textId="77777777" w:rsidR="00F74F1B" w:rsidRDefault="00F74F1B" w:rsidP="00262BEC">
            <w:pPr>
              <w:rPr>
                <w:color w:val="000000"/>
              </w:rPr>
            </w:pPr>
            <w:r>
              <w:rPr>
                <w:color w:val="000000"/>
              </w:rPr>
              <w:t>TP Tổ 2,3</w:t>
            </w:r>
          </w:p>
        </w:tc>
        <w:tc>
          <w:tcPr>
            <w:tcW w:w="1770" w:type="dxa"/>
            <w:tcBorders>
              <w:top w:val="single" w:sz="4" w:space="0" w:color="000000"/>
              <w:left w:val="single" w:sz="4" w:space="0" w:color="000000"/>
              <w:bottom w:val="single" w:sz="4" w:space="0" w:color="000000"/>
              <w:right w:val="single" w:sz="4" w:space="0" w:color="000000"/>
            </w:tcBorders>
            <w:vAlign w:val="center"/>
          </w:tcPr>
          <w:p w14:paraId="59BB55BA" w14:textId="77777777" w:rsidR="00F74F1B" w:rsidRDefault="00F74F1B" w:rsidP="00262BEC">
            <w:pPr>
              <w:rPr>
                <w:color w:val="000000"/>
              </w:rPr>
            </w:pPr>
            <w:r>
              <w:rPr>
                <w:color w:val="000000"/>
              </w:rPr>
              <w:t>Nhóm trưởng</w:t>
            </w:r>
          </w:p>
        </w:tc>
        <w:tc>
          <w:tcPr>
            <w:tcW w:w="1275" w:type="dxa"/>
            <w:tcBorders>
              <w:top w:val="single" w:sz="4" w:space="0" w:color="000000"/>
              <w:left w:val="single" w:sz="4" w:space="0" w:color="000000"/>
              <w:bottom w:val="single" w:sz="4" w:space="0" w:color="000000"/>
              <w:right w:val="single" w:sz="4" w:space="0" w:color="000000"/>
            </w:tcBorders>
            <w:vAlign w:val="center"/>
          </w:tcPr>
          <w:p w14:paraId="02D4B8C2" w14:textId="77777777" w:rsidR="00F74F1B" w:rsidRDefault="00F74F1B" w:rsidP="00262BEC">
            <w:pPr>
              <w:spacing w:before="120" w:after="120"/>
              <w:rPr>
                <w:color w:val="000000"/>
              </w:rPr>
            </w:pPr>
          </w:p>
        </w:tc>
      </w:tr>
      <w:tr w:rsidR="00F74F1B" w14:paraId="69361728"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3B7DD409" w14:textId="77777777" w:rsidR="00F74F1B" w:rsidRDefault="00F74F1B" w:rsidP="00262BEC">
            <w:pPr>
              <w:rPr>
                <w:color w:val="000000"/>
              </w:rPr>
            </w:pPr>
            <w:r>
              <w:rPr>
                <w:color w:val="000000"/>
              </w:rPr>
              <w:t>10</w:t>
            </w:r>
          </w:p>
        </w:tc>
        <w:tc>
          <w:tcPr>
            <w:tcW w:w="2670" w:type="dxa"/>
            <w:tcBorders>
              <w:top w:val="single" w:sz="4" w:space="0" w:color="000000"/>
              <w:left w:val="single" w:sz="4" w:space="0" w:color="000000"/>
              <w:bottom w:val="single" w:sz="4" w:space="0" w:color="000000"/>
              <w:right w:val="single" w:sz="4" w:space="0" w:color="000000"/>
            </w:tcBorders>
            <w:vAlign w:val="center"/>
          </w:tcPr>
          <w:p w14:paraId="653C40C6" w14:textId="77777777" w:rsidR="00F74F1B" w:rsidRDefault="00F74F1B" w:rsidP="00262BEC">
            <w:pPr>
              <w:rPr>
                <w:color w:val="000000"/>
              </w:rPr>
            </w:pPr>
            <w:r>
              <w:rPr>
                <w:color w:val="000000"/>
              </w:rPr>
              <w:t>Trần Hồng Tuyên</w:t>
            </w:r>
          </w:p>
        </w:tc>
        <w:tc>
          <w:tcPr>
            <w:tcW w:w="2985" w:type="dxa"/>
            <w:tcBorders>
              <w:top w:val="single" w:sz="4" w:space="0" w:color="000000"/>
              <w:left w:val="single" w:sz="4" w:space="0" w:color="000000"/>
              <w:bottom w:val="single" w:sz="4" w:space="0" w:color="000000"/>
              <w:right w:val="single" w:sz="4" w:space="0" w:color="000000"/>
            </w:tcBorders>
            <w:vAlign w:val="center"/>
          </w:tcPr>
          <w:p w14:paraId="538DCE29" w14:textId="77777777" w:rsidR="00F74F1B" w:rsidRDefault="00F74F1B" w:rsidP="00262BEC">
            <w:pPr>
              <w:rPr>
                <w:color w:val="000000"/>
              </w:rPr>
            </w:pPr>
            <w:r>
              <w:rPr>
                <w:color w:val="000000"/>
              </w:rPr>
              <w:t xml:space="preserve">TT Tổ 4,5 </w:t>
            </w:r>
          </w:p>
        </w:tc>
        <w:tc>
          <w:tcPr>
            <w:tcW w:w="1770" w:type="dxa"/>
            <w:tcBorders>
              <w:top w:val="single" w:sz="4" w:space="0" w:color="000000"/>
              <w:left w:val="single" w:sz="4" w:space="0" w:color="000000"/>
              <w:bottom w:val="single" w:sz="4" w:space="0" w:color="000000"/>
              <w:right w:val="single" w:sz="4" w:space="0" w:color="000000"/>
            </w:tcBorders>
            <w:vAlign w:val="center"/>
          </w:tcPr>
          <w:p w14:paraId="022AD9C2" w14:textId="77777777" w:rsidR="00F74F1B" w:rsidRDefault="00F74F1B" w:rsidP="00262BEC">
            <w:pPr>
              <w:rPr>
                <w:color w:val="000000"/>
              </w:rPr>
            </w:pPr>
            <w:r>
              <w:rPr>
                <w:color w:val="000000"/>
              </w:rPr>
              <w:t>Nhóm trưởng</w:t>
            </w:r>
          </w:p>
        </w:tc>
        <w:tc>
          <w:tcPr>
            <w:tcW w:w="1275" w:type="dxa"/>
            <w:tcBorders>
              <w:top w:val="single" w:sz="4" w:space="0" w:color="000000"/>
              <w:left w:val="single" w:sz="4" w:space="0" w:color="000000"/>
              <w:bottom w:val="single" w:sz="4" w:space="0" w:color="000000"/>
              <w:right w:val="single" w:sz="4" w:space="0" w:color="000000"/>
            </w:tcBorders>
            <w:vAlign w:val="center"/>
          </w:tcPr>
          <w:p w14:paraId="40F0994E" w14:textId="77777777" w:rsidR="00F74F1B" w:rsidRDefault="00F74F1B" w:rsidP="00262BEC">
            <w:pPr>
              <w:spacing w:before="120" w:after="120"/>
              <w:rPr>
                <w:color w:val="000000"/>
              </w:rPr>
            </w:pPr>
          </w:p>
        </w:tc>
      </w:tr>
      <w:tr w:rsidR="00F74F1B" w14:paraId="5AC78F64"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5B2357DC" w14:textId="77777777" w:rsidR="00F74F1B" w:rsidRDefault="00F74F1B" w:rsidP="00262BEC">
            <w:pPr>
              <w:rPr>
                <w:color w:val="000000"/>
              </w:rPr>
            </w:pPr>
            <w:r>
              <w:rPr>
                <w:color w:val="000000"/>
              </w:rPr>
              <w:t>11</w:t>
            </w:r>
          </w:p>
        </w:tc>
        <w:tc>
          <w:tcPr>
            <w:tcW w:w="2670" w:type="dxa"/>
            <w:tcBorders>
              <w:top w:val="single" w:sz="4" w:space="0" w:color="000000"/>
              <w:left w:val="single" w:sz="4" w:space="0" w:color="000000"/>
              <w:bottom w:val="single" w:sz="4" w:space="0" w:color="000000"/>
              <w:right w:val="single" w:sz="4" w:space="0" w:color="000000"/>
            </w:tcBorders>
            <w:vAlign w:val="center"/>
          </w:tcPr>
          <w:p w14:paraId="75EE7633" w14:textId="77777777" w:rsidR="00F74F1B" w:rsidRDefault="00F74F1B" w:rsidP="00262BEC">
            <w:pPr>
              <w:rPr>
                <w:color w:val="000000"/>
              </w:rPr>
            </w:pPr>
            <w:r>
              <w:rPr>
                <w:color w:val="000000"/>
              </w:rPr>
              <w:t>Lý Thị Mai</w:t>
            </w:r>
          </w:p>
        </w:tc>
        <w:tc>
          <w:tcPr>
            <w:tcW w:w="2985" w:type="dxa"/>
            <w:tcBorders>
              <w:top w:val="single" w:sz="4" w:space="0" w:color="000000"/>
              <w:left w:val="single" w:sz="4" w:space="0" w:color="000000"/>
              <w:bottom w:val="single" w:sz="4" w:space="0" w:color="000000"/>
              <w:right w:val="single" w:sz="4" w:space="0" w:color="000000"/>
            </w:tcBorders>
            <w:vAlign w:val="center"/>
          </w:tcPr>
          <w:p w14:paraId="58397637" w14:textId="77777777" w:rsidR="00F74F1B" w:rsidRDefault="00F74F1B" w:rsidP="00262BEC">
            <w:pPr>
              <w:rPr>
                <w:color w:val="000000"/>
              </w:rPr>
            </w:pPr>
            <w:r>
              <w:rPr>
                <w:color w:val="000000"/>
              </w:rPr>
              <w:t xml:space="preserve">TP Tổ 4,5 </w:t>
            </w:r>
          </w:p>
        </w:tc>
        <w:tc>
          <w:tcPr>
            <w:tcW w:w="1770" w:type="dxa"/>
            <w:tcBorders>
              <w:top w:val="single" w:sz="4" w:space="0" w:color="000000"/>
              <w:left w:val="single" w:sz="4" w:space="0" w:color="000000"/>
              <w:bottom w:val="single" w:sz="4" w:space="0" w:color="000000"/>
              <w:right w:val="single" w:sz="4" w:space="0" w:color="000000"/>
            </w:tcBorders>
            <w:vAlign w:val="center"/>
          </w:tcPr>
          <w:p w14:paraId="2F790734" w14:textId="77777777" w:rsidR="00F74F1B" w:rsidRDefault="00F74F1B" w:rsidP="00262BEC">
            <w:pPr>
              <w:rPr>
                <w:color w:val="000000"/>
              </w:rPr>
            </w:pPr>
            <w:r>
              <w:rPr>
                <w:color w:val="000000"/>
              </w:rPr>
              <w:t>Nhóm trưởng</w:t>
            </w:r>
          </w:p>
        </w:tc>
        <w:tc>
          <w:tcPr>
            <w:tcW w:w="1275" w:type="dxa"/>
            <w:tcBorders>
              <w:top w:val="single" w:sz="4" w:space="0" w:color="000000"/>
              <w:left w:val="single" w:sz="4" w:space="0" w:color="000000"/>
              <w:bottom w:val="single" w:sz="4" w:space="0" w:color="000000"/>
              <w:right w:val="single" w:sz="4" w:space="0" w:color="000000"/>
            </w:tcBorders>
            <w:vAlign w:val="center"/>
          </w:tcPr>
          <w:p w14:paraId="51162CF5" w14:textId="77777777" w:rsidR="00F74F1B" w:rsidRDefault="00F74F1B" w:rsidP="00262BEC">
            <w:pPr>
              <w:spacing w:before="120" w:after="120"/>
              <w:rPr>
                <w:color w:val="000000"/>
              </w:rPr>
            </w:pPr>
          </w:p>
        </w:tc>
      </w:tr>
      <w:tr w:rsidR="00F74F1B" w14:paraId="50B8CE97"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34D4C7BF" w14:textId="77777777" w:rsidR="00F74F1B" w:rsidRDefault="00F74F1B" w:rsidP="00262BEC">
            <w:pPr>
              <w:rPr>
                <w:color w:val="000000"/>
              </w:rPr>
            </w:pPr>
            <w:r>
              <w:rPr>
                <w:color w:val="000000"/>
              </w:rPr>
              <w:t>12</w:t>
            </w:r>
          </w:p>
        </w:tc>
        <w:tc>
          <w:tcPr>
            <w:tcW w:w="2670" w:type="dxa"/>
            <w:tcBorders>
              <w:top w:val="single" w:sz="4" w:space="0" w:color="000000"/>
              <w:left w:val="single" w:sz="4" w:space="0" w:color="000000"/>
              <w:bottom w:val="single" w:sz="4" w:space="0" w:color="000000"/>
              <w:right w:val="single" w:sz="4" w:space="0" w:color="000000"/>
            </w:tcBorders>
            <w:vAlign w:val="center"/>
          </w:tcPr>
          <w:p w14:paraId="61FFAAC0" w14:textId="77777777" w:rsidR="00F74F1B" w:rsidRDefault="00F74F1B" w:rsidP="00262BEC">
            <w:pPr>
              <w:rPr>
                <w:color w:val="000000"/>
              </w:rPr>
            </w:pPr>
            <w:r>
              <w:rPr>
                <w:color w:val="000000"/>
              </w:rPr>
              <w:t>Đặng Thị Thu Hà</w:t>
            </w:r>
          </w:p>
        </w:tc>
        <w:tc>
          <w:tcPr>
            <w:tcW w:w="2985" w:type="dxa"/>
            <w:tcBorders>
              <w:top w:val="single" w:sz="4" w:space="0" w:color="000000"/>
              <w:left w:val="single" w:sz="4" w:space="0" w:color="000000"/>
              <w:bottom w:val="single" w:sz="4" w:space="0" w:color="000000"/>
              <w:right w:val="single" w:sz="4" w:space="0" w:color="000000"/>
            </w:tcBorders>
            <w:vAlign w:val="center"/>
          </w:tcPr>
          <w:p w14:paraId="284662B7" w14:textId="77777777" w:rsidR="00F74F1B" w:rsidRDefault="00F74F1B" w:rsidP="00262BEC">
            <w:pPr>
              <w:rPr>
                <w:color w:val="000000"/>
              </w:rPr>
            </w:pPr>
            <w:r>
              <w:rPr>
                <w:color w:val="000000"/>
              </w:rPr>
              <w:t>Kế toán</w:t>
            </w:r>
          </w:p>
        </w:tc>
        <w:tc>
          <w:tcPr>
            <w:tcW w:w="1770" w:type="dxa"/>
            <w:tcBorders>
              <w:top w:val="single" w:sz="4" w:space="0" w:color="000000"/>
              <w:left w:val="single" w:sz="4" w:space="0" w:color="000000"/>
              <w:bottom w:val="single" w:sz="4" w:space="0" w:color="000000"/>
              <w:right w:val="single" w:sz="4" w:space="0" w:color="000000"/>
            </w:tcBorders>
            <w:vAlign w:val="center"/>
          </w:tcPr>
          <w:p w14:paraId="2F45CD97" w14:textId="77777777" w:rsidR="00F74F1B" w:rsidRDefault="00F74F1B" w:rsidP="00262BEC">
            <w:pPr>
              <w:rPr>
                <w:color w:val="000000"/>
              </w:rPr>
            </w:pPr>
            <w:r>
              <w:rPr>
                <w:color w:val="000000"/>
              </w:rPr>
              <w:t>Thành viên</w:t>
            </w:r>
          </w:p>
        </w:tc>
        <w:tc>
          <w:tcPr>
            <w:tcW w:w="1275" w:type="dxa"/>
            <w:tcBorders>
              <w:top w:val="single" w:sz="4" w:space="0" w:color="000000"/>
              <w:left w:val="single" w:sz="4" w:space="0" w:color="000000"/>
              <w:bottom w:val="single" w:sz="4" w:space="0" w:color="000000"/>
              <w:right w:val="single" w:sz="4" w:space="0" w:color="000000"/>
            </w:tcBorders>
            <w:vAlign w:val="center"/>
          </w:tcPr>
          <w:p w14:paraId="23ECDBCB" w14:textId="77777777" w:rsidR="00F74F1B" w:rsidRDefault="00F74F1B" w:rsidP="00262BEC">
            <w:pPr>
              <w:spacing w:before="120" w:after="120"/>
              <w:rPr>
                <w:color w:val="000000"/>
              </w:rPr>
            </w:pPr>
          </w:p>
        </w:tc>
      </w:tr>
      <w:tr w:rsidR="00F74F1B" w14:paraId="3E0B9E8A"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5CDA5A82" w14:textId="77777777" w:rsidR="00F74F1B" w:rsidRDefault="00F74F1B" w:rsidP="00262BEC">
            <w:pPr>
              <w:rPr>
                <w:color w:val="000000"/>
              </w:rPr>
            </w:pPr>
            <w:r>
              <w:rPr>
                <w:color w:val="000000"/>
              </w:rPr>
              <w:t>13</w:t>
            </w:r>
          </w:p>
        </w:tc>
        <w:tc>
          <w:tcPr>
            <w:tcW w:w="2670" w:type="dxa"/>
            <w:tcBorders>
              <w:top w:val="single" w:sz="4" w:space="0" w:color="000000"/>
              <w:left w:val="single" w:sz="4" w:space="0" w:color="000000"/>
              <w:bottom w:val="single" w:sz="4" w:space="0" w:color="000000"/>
              <w:right w:val="single" w:sz="4" w:space="0" w:color="000000"/>
            </w:tcBorders>
            <w:vAlign w:val="center"/>
          </w:tcPr>
          <w:p w14:paraId="3FCF1D65" w14:textId="77777777" w:rsidR="00F74F1B" w:rsidRDefault="00F74F1B" w:rsidP="00262BEC">
            <w:pPr>
              <w:rPr>
                <w:color w:val="000000"/>
              </w:rPr>
            </w:pPr>
            <w:r>
              <w:rPr>
                <w:color w:val="000000"/>
              </w:rPr>
              <w:t>Phạm Thị Oanh</w:t>
            </w:r>
          </w:p>
        </w:tc>
        <w:tc>
          <w:tcPr>
            <w:tcW w:w="2985" w:type="dxa"/>
            <w:tcBorders>
              <w:top w:val="single" w:sz="4" w:space="0" w:color="000000"/>
              <w:left w:val="single" w:sz="4" w:space="0" w:color="000000"/>
              <w:bottom w:val="single" w:sz="4" w:space="0" w:color="000000"/>
              <w:right w:val="single" w:sz="4" w:space="0" w:color="000000"/>
            </w:tcBorders>
            <w:vAlign w:val="center"/>
          </w:tcPr>
          <w:p w14:paraId="07A78250" w14:textId="77777777" w:rsidR="00F74F1B" w:rsidRDefault="00F74F1B" w:rsidP="00262BEC">
            <w:pPr>
              <w:rPr>
                <w:color w:val="000000"/>
              </w:rPr>
            </w:pPr>
            <w:r>
              <w:rPr>
                <w:color w:val="000000"/>
              </w:rPr>
              <w:t>TPTĐ</w:t>
            </w:r>
          </w:p>
        </w:tc>
        <w:tc>
          <w:tcPr>
            <w:tcW w:w="1770" w:type="dxa"/>
            <w:tcBorders>
              <w:top w:val="single" w:sz="4" w:space="0" w:color="000000"/>
              <w:left w:val="single" w:sz="4" w:space="0" w:color="000000"/>
              <w:bottom w:val="single" w:sz="4" w:space="0" w:color="000000"/>
              <w:right w:val="single" w:sz="4" w:space="0" w:color="000000"/>
            </w:tcBorders>
            <w:vAlign w:val="center"/>
          </w:tcPr>
          <w:p w14:paraId="403EE9A4" w14:textId="77777777" w:rsidR="00F74F1B" w:rsidRDefault="00F74F1B" w:rsidP="00262BEC">
            <w:pPr>
              <w:rPr>
                <w:color w:val="000000"/>
              </w:rPr>
            </w:pPr>
            <w:r>
              <w:rPr>
                <w:color w:val="000000"/>
              </w:rPr>
              <w:t>Thành viên</w:t>
            </w:r>
          </w:p>
        </w:tc>
        <w:tc>
          <w:tcPr>
            <w:tcW w:w="1275" w:type="dxa"/>
            <w:tcBorders>
              <w:top w:val="single" w:sz="4" w:space="0" w:color="000000"/>
              <w:left w:val="single" w:sz="4" w:space="0" w:color="000000"/>
              <w:bottom w:val="single" w:sz="4" w:space="0" w:color="000000"/>
              <w:right w:val="single" w:sz="4" w:space="0" w:color="000000"/>
            </w:tcBorders>
            <w:vAlign w:val="center"/>
          </w:tcPr>
          <w:p w14:paraId="4896035B" w14:textId="77777777" w:rsidR="00F74F1B" w:rsidRDefault="00F74F1B" w:rsidP="00262BEC">
            <w:pPr>
              <w:spacing w:before="120" w:after="120"/>
              <w:rPr>
                <w:color w:val="000000"/>
              </w:rPr>
            </w:pPr>
          </w:p>
        </w:tc>
      </w:tr>
      <w:tr w:rsidR="00F74F1B" w14:paraId="071FEFA5"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5ECDDDDC" w14:textId="77777777" w:rsidR="00F74F1B" w:rsidRDefault="00F74F1B" w:rsidP="00262BEC">
            <w:pPr>
              <w:rPr>
                <w:color w:val="000000"/>
              </w:rPr>
            </w:pPr>
            <w:r>
              <w:rPr>
                <w:color w:val="000000"/>
              </w:rPr>
              <w:t>14</w:t>
            </w:r>
          </w:p>
        </w:tc>
        <w:tc>
          <w:tcPr>
            <w:tcW w:w="2670" w:type="dxa"/>
            <w:tcBorders>
              <w:top w:val="single" w:sz="4" w:space="0" w:color="000000"/>
              <w:left w:val="single" w:sz="4" w:space="0" w:color="000000"/>
              <w:bottom w:val="single" w:sz="4" w:space="0" w:color="000000"/>
              <w:right w:val="single" w:sz="4" w:space="0" w:color="000000"/>
            </w:tcBorders>
            <w:vAlign w:val="center"/>
          </w:tcPr>
          <w:p w14:paraId="1AC536F0" w14:textId="77777777" w:rsidR="00F74F1B" w:rsidRDefault="00F74F1B" w:rsidP="00262BEC">
            <w:pPr>
              <w:rPr>
                <w:color w:val="000000"/>
              </w:rPr>
            </w:pPr>
            <w:r>
              <w:rPr>
                <w:color w:val="000000"/>
              </w:rPr>
              <w:t>Trần Thị Phương Thuỷ</w:t>
            </w:r>
          </w:p>
        </w:tc>
        <w:tc>
          <w:tcPr>
            <w:tcW w:w="2985" w:type="dxa"/>
            <w:tcBorders>
              <w:top w:val="single" w:sz="4" w:space="0" w:color="000000"/>
              <w:left w:val="single" w:sz="4" w:space="0" w:color="000000"/>
              <w:bottom w:val="single" w:sz="4" w:space="0" w:color="000000"/>
              <w:right w:val="single" w:sz="4" w:space="0" w:color="000000"/>
            </w:tcBorders>
            <w:vAlign w:val="center"/>
          </w:tcPr>
          <w:p w14:paraId="1AD94BE3" w14:textId="77777777" w:rsidR="00F74F1B" w:rsidRDefault="00F74F1B" w:rsidP="00262BEC">
            <w:pPr>
              <w:rPr>
                <w:color w:val="000000"/>
              </w:rPr>
            </w:pPr>
            <w:r>
              <w:rPr>
                <w:color w:val="000000"/>
              </w:rPr>
              <w:t>Bí thư đoàn thanh niên</w:t>
            </w:r>
          </w:p>
        </w:tc>
        <w:tc>
          <w:tcPr>
            <w:tcW w:w="1770" w:type="dxa"/>
            <w:tcBorders>
              <w:top w:val="single" w:sz="4" w:space="0" w:color="000000"/>
              <w:left w:val="single" w:sz="4" w:space="0" w:color="000000"/>
              <w:bottom w:val="single" w:sz="4" w:space="0" w:color="000000"/>
              <w:right w:val="single" w:sz="4" w:space="0" w:color="000000"/>
            </w:tcBorders>
            <w:vAlign w:val="center"/>
          </w:tcPr>
          <w:p w14:paraId="1D410DDF" w14:textId="77777777" w:rsidR="00F74F1B" w:rsidRDefault="00F74F1B" w:rsidP="00262BEC">
            <w:pPr>
              <w:rPr>
                <w:color w:val="000000"/>
              </w:rPr>
            </w:pPr>
            <w:r>
              <w:rPr>
                <w:color w:val="000000"/>
              </w:rPr>
              <w:t>Thành viên</w:t>
            </w:r>
          </w:p>
        </w:tc>
        <w:tc>
          <w:tcPr>
            <w:tcW w:w="1275" w:type="dxa"/>
            <w:tcBorders>
              <w:top w:val="single" w:sz="4" w:space="0" w:color="000000"/>
              <w:left w:val="single" w:sz="4" w:space="0" w:color="000000"/>
              <w:bottom w:val="single" w:sz="4" w:space="0" w:color="000000"/>
              <w:right w:val="single" w:sz="4" w:space="0" w:color="000000"/>
            </w:tcBorders>
            <w:vAlign w:val="center"/>
          </w:tcPr>
          <w:p w14:paraId="63BDE5A6" w14:textId="77777777" w:rsidR="00F74F1B" w:rsidRDefault="00F74F1B" w:rsidP="00262BEC">
            <w:pPr>
              <w:spacing w:before="120" w:after="120"/>
              <w:rPr>
                <w:color w:val="000000"/>
              </w:rPr>
            </w:pPr>
          </w:p>
        </w:tc>
      </w:tr>
      <w:tr w:rsidR="00F74F1B" w14:paraId="5119348B"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6F39345A" w14:textId="77777777" w:rsidR="00F74F1B" w:rsidRDefault="00F74F1B" w:rsidP="00262BEC">
            <w:pPr>
              <w:rPr>
                <w:color w:val="000000"/>
              </w:rPr>
            </w:pPr>
            <w:r>
              <w:rPr>
                <w:color w:val="000000"/>
              </w:rPr>
              <w:t>15</w:t>
            </w:r>
          </w:p>
        </w:tc>
        <w:tc>
          <w:tcPr>
            <w:tcW w:w="2670" w:type="dxa"/>
            <w:tcBorders>
              <w:top w:val="single" w:sz="4" w:space="0" w:color="000000"/>
              <w:left w:val="single" w:sz="4" w:space="0" w:color="000000"/>
              <w:bottom w:val="single" w:sz="4" w:space="0" w:color="000000"/>
              <w:right w:val="single" w:sz="4" w:space="0" w:color="000000"/>
            </w:tcBorders>
            <w:vAlign w:val="center"/>
          </w:tcPr>
          <w:p w14:paraId="009A4F5E" w14:textId="77777777" w:rsidR="00F74F1B" w:rsidRDefault="00F74F1B" w:rsidP="00262BEC">
            <w:pPr>
              <w:rPr>
                <w:color w:val="000000"/>
              </w:rPr>
            </w:pPr>
            <w:r>
              <w:rPr>
                <w:color w:val="000000"/>
              </w:rPr>
              <w:t>Nguyễn Thị Lại</w:t>
            </w:r>
          </w:p>
        </w:tc>
        <w:tc>
          <w:tcPr>
            <w:tcW w:w="2985" w:type="dxa"/>
            <w:tcBorders>
              <w:top w:val="single" w:sz="4" w:space="0" w:color="000000"/>
              <w:left w:val="single" w:sz="4" w:space="0" w:color="000000"/>
              <w:bottom w:val="single" w:sz="4" w:space="0" w:color="000000"/>
              <w:right w:val="single" w:sz="4" w:space="0" w:color="000000"/>
            </w:tcBorders>
            <w:vAlign w:val="center"/>
          </w:tcPr>
          <w:p w14:paraId="3AE38790" w14:textId="77777777" w:rsidR="00F74F1B" w:rsidRDefault="00F74F1B" w:rsidP="00262BEC">
            <w:pPr>
              <w:rPr>
                <w:color w:val="000000"/>
              </w:rPr>
            </w:pPr>
            <w:r>
              <w:rPr>
                <w:color w:val="000000"/>
              </w:rPr>
              <w:t>Chủ tịch Công Đoàn</w:t>
            </w:r>
          </w:p>
        </w:tc>
        <w:tc>
          <w:tcPr>
            <w:tcW w:w="1770" w:type="dxa"/>
            <w:tcBorders>
              <w:top w:val="single" w:sz="4" w:space="0" w:color="000000"/>
              <w:left w:val="single" w:sz="4" w:space="0" w:color="000000"/>
              <w:bottom w:val="single" w:sz="4" w:space="0" w:color="000000"/>
              <w:right w:val="single" w:sz="4" w:space="0" w:color="000000"/>
            </w:tcBorders>
            <w:vAlign w:val="center"/>
          </w:tcPr>
          <w:p w14:paraId="45D484EB" w14:textId="77777777" w:rsidR="00F74F1B" w:rsidRDefault="00F74F1B" w:rsidP="00262BEC">
            <w:pPr>
              <w:rPr>
                <w:color w:val="000000"/>
              </w:rPr>
            </w:pPr>
            <w:r>
              <w:rPr>
                <w:color w:val="000000"/>
              </w:rPr>
              <w:t>Thành viên</w:t>
            </w:r>
          </w:p>
        </w:tc>
        <w:tc>
          <w:tcPr>
            <w:tcW w:w="1275" w:type="dxa"/>
            <w:tcBorders>
              <w:top w:val="single" w:sz="4" w:space="0" w:color="000000"/>
              <w:left w:val="single" w:sz="4" w:space="0" w:color="000000"/>
              <w:bottom w:val="single" w:sz="4" w:space="0" w:color="000000"/>
              <w:right w:val="single" w:sz="4" w:space="0" w:color="000000"/>
            </w:tcBorders>
            <w:vAlign w:val="center"/>
          </w:tcPr>
          <w:p w14:paraId="04FBF601" w14:textId="77777777" w:rsidR="00F74F1B" w:rsidRDefault="00F74F1B" w:rsidP="00262BEC">
            <w:pPr>
              <w:spacing w:before="120" w:after="120"/>
              <w:rPr>
                <w:color w:val="000000"/>
              </w:rPr>
            </w:pPr>
          </w:p>
        </w:tc>
      </w:tr>
      <w:tr w:rsidR="00F74F1B" w14:paraId="43CA2572"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4F018A78" w14:textId="77777777" w:rsidR="00F74F1B" w:rsidRDefault="00F74F1B" w:rsidP="00262BEC">
            <w:pPr>
              <w:rPr>
                <w:color w:val="000000"/>
              </w:rPr>
            </w:pPr>
            <w:r>
              <w:rPr>
                <w:color w:val="000000"/>
              </w:rPr>
              <w:t>16</w:t>
            </w:r>
          </w:p>
        </w:tc>
        <w:tc>
          <w:tcPr>
            <w:tcW w:w="2670" w:type="dxa"/>
            <w:tcBorders>
              <w:top w:val="single" w:sz="4" w:space="0" w:color="000000"/>
              <w:left w:val="single" w:sz="4" w:space="0" w:color="000000"/>
              <w:bottom w:val="single" w:sz="4" w:space="0" w:color="000000"/>
              <w:right w:val="single" w:sz="4" w:space="0" w:color="000000"/>
            </w:tcBorders>
            <w:vAlign w:val="center"/>
          </w:tcPr>
          <w:p w14:paraId="0929EC7F" w14:textId="77777777" w:rsidR="00F74F1B" w:rsidRDefault="00F74F1B" w:rsidP="00262BEC">
            <w:pPr>
              <w:rPr>
                <w:color w:val="000000"/>
              </w:rPr>
            </w:pPr>
            <w:r>
              <w:rPr>
                <w:color w:val="000000"/>
              </w:rPr>
              <w:t>Nguyễn Thị Kim Loan</w:t>
            </w:r>
          </w:p>
        </w:tc>
        <w:tc>
          <w:tcPr>
            <w:tcW w:w="2985" w:type="dxa"/>
            <w:tcBorders>
              <w:top w:val="single" w:sz="4" w:space="0" w:color="000000"/>
              <w:left w:val="single" w:sz="4" w:space="0" w:color="000000"/>
              <w:bottom w:val="single" w:sz="4" w:space="0" w:color="000000"/>
              <w:right w:val="single" w:sz="4" w:space="0" w:color="000000"/>
            </w:tcBorders>
            <w:vAlign w:val="center"/>
          </w:tcPr>
          <w:p w14:paraId="286281E1" w14:textId="77777777" w:rsidR="00F74F1B" w:rsidRDefault="00F74F1B" w:rsidP="00262BEC">
            <w:pPr>
              <w:rPr>
                <w:color w:val="000000"/>
              </w:rPr>
            </w:pPr>
            <w:r>
              <w:rPr>
                <w:color w:val="000000"/>
              </w:rPr>
              <w:t>Giáo viên tổ 5</w:t>
            </w:r>
          </w:p>
        </w:tc>
        <w:tc>
          <w:tcPr>
            <w:tcW w:w="1770" w:type="dxa"/>
            <w:tcBorders>
              <w:top w:val="single" w:sz="4" w:space="0" w:color="000000"/>
              <w:left w:val="single" w:sz="4" w:space="0" w:color="000000"/>
              <w:bottom w:val="single" w:sz="4" w:space="0" w:color="000000"/>
              <w:right w:val="single" w:sz="4" w:space="0" w:color="000000"/>
            </w:tcBorders>
            <w:vAlign w:val="center"/>
          </w:tcPr>
          <w:p w14:paraId="661D61FD" w14:textId="77777777" w:rsidR="00F74F1B" w:rsidRDefault="00F74F1B" w:rsidP="00262BEC">
            <w:pPr>
              <w:rPr>
                <w:color w:val="000000"/>
              </w:rPr>
            </w:pPr>
            <w:r>
              <w:rPr>
                <w:color w:val="000000"/>
              </w:rPr>
              <w:t>Thành viên</w:t>
            </w:r>
          </w:p>
        </w:tc>
        <w:tc>
          <w:tcPr>
            <w:tcW w:w="1275" w:type="dxa"/>
            <w:tcBorders>
              <w:top w:val="single" w:sz="4" w:space="0" w:color="000000"/>
              <w:left w:val="single" w:sz="4" w:space="0" w:color="000000"/>
              <w:bottom w:val="single" w:sz="4" w:space="0" w:color="000000"/>
              <w:right w:val="single" w:sz="4" w:space="0" w:color="000000"/>
            </w:tcBorders>
            <w:vAlign w:val="center"/>
          </w:tcPr>
          <w:p w14:paraId="10450B2B" w14:textId="77777777" w:rsidR="00F74F1B" w:rsidRDefault="00F74F1B" w:rsidP="00262BEC">
            <w:pPr>
              <w:spacing w:before="120" w:after="120"/>
              <w:rPr>
                <w:color w:val="000000"/>
              </w:rPr>
            </w:pPr>
          </w:p>
        </w:tc>
      </w:tr>
      <w:tr w:rsidR="00F74F1B" w14:paraId="38E43540" w14:textId="77777777" w:rsidTr="00262BEC">
        <w:tc>
          <w:tcPr>
            <w:tcW w:w="585" w:type="dxa"/>
            <w:tcBorders>
              <w:top w:val="single" w:sz="4" w:space="0" w:color="000000"/>
              <w:left w:val="single" w:sz="4" w:space="0" w:color="000000"/>
              <w:bottom w:val="single" w:sz="4" w:space="0" w:color="000000"/>
              <w:right w:val="single" w:sz="4" w:space="0" w:color="000000"/>
            </w:tcBorders>
            <w:vAlign w:val="center"/>
          </w:tcPr>
          <w:p w14:paraId="3D0B626D" w14:textId="77777777" w:rsidR="00F74F1B" w:rsidRDefault="00F74F1B" w:rsidP="00262BEC">
            <w:pPr>
              <w:rPr>
                <w:color w:val="000000"/>
              </w:rPr>
            </w:pPr>
            <w:r>
              <w:rPr>
                <w:color w:val="000000"/>
              </w:rPr>
              <w:t>17</w:t>
            </w:r>
          </w:p>
        </w:tc>
        <w:tc>
          <w:tcPr>
            <w:tcW w:w="2670" w:type="dxa"/>
            <w:tcBorders>
              <w:top w:val="single" w:sz="4" w:space="0" w:color="000000"/>
              <w:left w:val="single" w:sz="4" w:space="0" w:color="000000"/>
              <w:bottom w:val="single" w:sz="4" w:space="0" w:color="000000"/>
              <w:right w:val="single" w:sz="4" w:space="0" w:color="000000"/>
            </w:tcBorders>
            <w:vAlign w:val="center"/>
          </w:tcPr>
          <w:p w14:paraId="78CBCB88" w14:textId="77777777" w:rsidR="00F74F1B" w:rsidRDefault="00F74F1B" w:rsidP="00262BEC">
            <w:pPr>
              <w:rPr>
                <w:color w:val="000000"/>
              </w:rPr>
            </w:pPr>
            <w:r>
              <w:rPr>
                <w:color w:val="000000"/>
              </w:rPr>
              <w:t>Đặng Thị Nguyệt</w:t>
            </w:r>
          </w:p>
        </w:tc>
        <w:tc>
          <w:tcPr>
            <w:tcW w:w="2985" w:type="dxa"/>
            <w:tcBorders>
              <w:top w:val="single" w:sz="4" w:space="0" w:color="000000"/>
              <w:left w:val="single" w:sz="4" w:space="0" w:color="000000"/>
              <w:bottom w:val="single" w:sz="4" w:space="0" w:color="000000"/>
              <w:right w:val="single" w:sz="4" w:space="0" w:color="000000"/>
            </w:tcBorders>
            <w:vAlign w:val="center"/>
          </w:tcPr>
          <w:p w14:paraId="3D4C1BBD" w14:textId="77777777" w:rsidR="00F74F1B" w:rsidRDefault="00F74F1B" w:rsidP="00262BEC">
            <w:pPr>
              <w:rPr>
                <w:color w:val="000000"/>
              </w:rPr>
            </w:pPr>
            <w:r>
              <w:rPr>
                <w:color w:val="000000"/>
              </w:rPr>
              <w:t>NV Văn phòng</w:t>
            </w:r>
          </w:p>
        </w:tc>
        <w:tc>
          <w:tcPr>
            <w:tcW w:w="1770" w:type="dxa"/>
            <w:tcBorders>
              <w:top w:val="single" w:sz="4" w:space="0" w:color="000000"/>
              <w:left w:val="single" w:sz="4" w:space="0" w:color="000000"/>
              <w:bottom w:val="single" w:sz="4" w:space="0" w:color="000000"/>
              <w:right w:val="single" w:sz="4" w:space="0" w:color="000000"/>
            </w:tcBorders>
            <w:vAlign w:val="center"/>
          </w:tcPr>
          <w:p w14:paraId="2BD0FAE7" w14:textId="77777777" w:rsidR="00F74F1B" w:rsidRDefault="00F74F1B" w:rsidP="00262BEC">
            <w:pPr>
              <w:rPr>
                <w:color w:val="000000"/>
              </w:rPr>
            </w:pPr>
            <w:r>
              <w:rPr>
                <w:color w:val="000000"/>
              </w:rPr>
              <w:t>Thành viên</w:t>
            </w:r>
          </w:p>
        </w:tc>
        <w:tc>
          <w:tcPr>
            <w:tcW w:w="1275" w:type="dxa"/>
            <w:tcBorders>
              <w:top w:val="single" w:sz="4" w:space="0" w:color="000000"/>
              <w:left w:val="single" w:sz="4" w:space="0" w:color="000000"/>
              <w:bottom w:val="single" w:sz="4" w:space="0" w:color="000000"/>
              <w:right w:val="single" w:sz="4" w:space="0" w:color="000000"/>
            </w:tcBorders>
            <w:vAlign w:val="center"/>
          </w:tcPr>
          <w:p w14:paraId="0B363036" w14:textId="77777777" w:rsidR="00F74F1B" w:rsidRDefault="00F74F1B" w:rsidP="00262BEC">
            <w:pPr>
              <w:spacing w:before="120" w:after="120"/>
              <w:rPr>
                <w:color w:val="000000"/>
              </w:rPr>
            </w:pPr>
          </w:p>
        </w:tc>
      </w:tr>
    </w:tbl>
    <w:p w14:paraId="25DBA37B" w14:textId="77777777" w:rsidR="00F74F1B" w:rsidRDefault="00F74F1B" w:rsidP="00F74F1B">
      <w:pPr>
        <w:spacing w:line="360" w:lineRule="auto"/>
        <w:rPr>
          <w:color w:val="000000"/>
        </w:rPr>
      </w:pPr>
    </w:p>
    <w:p w14:paraId="761B673E" w14:textId="77777777" w:rsidR="00F74F1B" w:rsidRDefault="00F74F1B" w:rsidP="00F74F1B">
      <w:pPr>
        <w:rPr>
          <w:b/>
          <w:color w:val="000000"/>
        </w:rPr>
      </w:pPr>
      <w:bookmarkStart w:id="0" w:name="_heading=h.gjdgxs" w:colFirst="0" w:colLast="0"/>
      <w:bookmarkEnd w:id="0"/>
      <w:r>
        <w:br w:type="page"/>
      </w:r>
    </w:p>
    <w:p w14:paraId="1454B342" w14:textId="77777777" w:rsidR="00F74F1B" w:rsidRDefault="00F74F1B" w:rsidP="00F74F1B">
      <w:pPr>
        <w:pStyle w:val="Heading1"/>
      </w:pPr>
      <w:bookmarkStart w:id="1" w:name="_heading=h.30j0zll" w:colFirst="0" w:colLast="0"/>
      <w:bookmarkStart w:id="2" w:name="_Toc168089968"/>
      <w:bookmarkEnd w:id="1"/>
      <w:r>
        <w:lastRenderedPageBreak/>
        <w:t>MỤC LỤ</w:t>
      </w:r>
      <w:bookmarkStart w:id="3" w:name="bookmark=id.1fob9te" w:colFirst="0" w:colLast="0"/>
      <w:bookmarkEnd w:id="3"/>
      <w:r>
        <w:t>C</w:t>
      </w:r>
      <w:bookmarkEnd w:id="2"/>
    </w:p>
    <w:bookmarkStart w:id="4" w:name="_heading=h.3znysh7" w:colFirst="0" w:colLast="0" w:displacedByCustomXml="next"/>
    <w:bookmarkEnd w:id="4" w:displacedByCustomXml="next"/>
    <w:sdt>
      <w:sdtPr>
        <w:rPr>
          <w:b w:val="0"/>
          <w:noProof w:val="0"/>
        </w:rPr>
        <w:id w:val="-627693403"/>
        <w:docPartObj>
          <w:docPartGallery w:val="Table of Contents"/>
          <w:docPartUnique/>
        </w:docPartObj>
      </w:sdtPr>
      <w:sdtEndPr>
        <w:rPr>
          <w:sz w:val="28"/>
          <w:szCs w:val="24"/>
          <w:lang w:val="en-US"/>
        </w:rPr>
      </w:sdtEndPr>
      <w:sdtContent>
        <w:p w14:paraId="106D96AA" w14:textId="77777777" w:rsidR="00F74F1B" w:rsidRDefault="00F74F1B" w:rsidP="00F74F1B">
          <w:pPr>
            <w:pStyle w:val="TOC1"/>
            <w:rPr>
              <w:rFonts w:asciiTheme="minorHAnsi" w:eastAsiaTheme="minorEastAsia" w:hAnsiTheme="minorHAnsi" w:cstheme="minorBidi"/>
              <w:b w:val="0"/>
              <w:sz w:val="22"/>
              <w:szCs w:val="22"/>
              <w:lang w:val="en-US"/>
            </w:rPr>
          </w:pPr>
          <w:r>
            <w:fldChar w:fldCharType="begin"/>
          </w:r>
          <w:r>
            <w:instrText xml:space="preserve"> TOC \h \u \z \t "Heading 1,1,Heading 2,2,Heading 3,3,Heading 4,4,Heading 5,5,"</w:instrText>
          </w:r>
          <w:r>
            <w:fldChar w:fldCharType="separate"/>
          </w:r>
          <w:hyperlink w:anchor="_Toc168089969" w:history="1">
            <w:r w:rsidRPr="00D715E8">
              <w:rPr>
                <w:rStyle w:val="Hyperlink"/>
              </w:rPr>
              <w:t>DANH MỤC CHỮ VIẾT TẮT</w:t>
            </w:r>
            <w:r>
              <w:rPr>
                <w:webHidden/>
              </w:rPr>
              <w:tab/>
            </w:r>
            <w:r>
              <w:rPr>
                <w:webHidden/>
              </w:rPr>
              <w:fldChar w:fldCharType="begin"/>
            </w:r>
            <w:r>
              <w:rPr>
                <w:webHidden/>
              </w:rPr>
              <w:instrText xml:space="preserve"> PAGEREF _Toc168089969 \h </w:instrText>
            </w:r>
            <w:r>
              <w:rPr>
                <w:webHidden/>
              </w:rPr>
            </w:r>
            <w:r>
              <w:rPr>
                <w:webHidden/>
              </w:rPr>
              <w:fldChar w:fldCharType="separate"/>
            </w:r>
            <w:r>
              <w:rPr>
                <w:webHidden/>
              </w:rPr>
              <w:t>5</w:t>
            </w:r>
            <w:r>
              <w:rPr>
                <w:webHidden/>
              </w:rPr>
              <w:fldChar w:fldCharType="end"/>
            </w:r>
          </w:hyperlink>
        </w:p>
        <w:p w14:paraId="5739A743" w14:textId="77777777" w:rsidR="00F74F1B" w:rsidRDefault="00F74F1B" w:rsidP="00F74F1B">
          <w:pPr>
            <w:pStyle w:val="TOC1"/>
            <w:rPr>
              <w:rFonts w:asciiTheme="minorHAnsi" w:eastAsiaTheme="minorEastAsia" w:hAnsiTheme="minorHAnsi" w:cstheme="minorBidi"/>
              <w:b w:val="0"/>
              <w:sz w:val="22"/>
              <w:szCs w:val="22"/>
              <w:lang w:val="en-US"/>
            </w:rPr>
          </w:pPr>
          <w:hyperlink w:anchor="_Toc168089970" w:history="1">
            <w:r w:rsidRPr="00D715E8">
              <w:rPr>
                <w:rStyle w:val="Hyperlink"/>
              </w:rPr>
              <w:t>TỔNG HỢP KẾT QUẢ TỰ ĐÁNH GIÁ</w:t>
            </w:r>
            <w:r>
              <w:rPr>
                <w:webHidden/>
              </w:rPr>
              <w:tab/>
            </w:r>
            <w:r>
              <w:rPr>
                <w:webHidden/>
              </w:rPr>
              <w:fldChar w:fldCharType="begin"/>
            </w:r>
            <w:r>
              <w:rPr>
                <w:webHidden/>
              </w:rPr>
              <w:instrText xml:space="preserve"> PAGEREF _Toc168089970 \h </w:instrText>
            </w:r>
            <w:r>
              <w:rPr>
                <w:webHidden/>
              </w:rPr>
            </w:r>
            <w:r>
              <w:rPr>
                <w:webHidden/>
              </w:rPr>
              <w:fldChar w:fldCharType="separate"/>
            </w:r>
            <w:r>
              <w:rPr>
                <w:webHidden/>
              </w:rPr>
              <w:t>6</w:t>
            </w:r>
            <w:r>
              <w:rPr>
                <w:webHidden/>
              </w:rPr>
              <w:fldChar w:fldCharType="end"/>
            </w:r>
          </w:hyperlink>
        </w:p>
        <w:p w14:paraId="59D29552" w14:textId="77777777" w:rsidR="00F74F1B" w:rsidRDefault="00F74F1B" w:rsidP="00F74F1B">
          <w:pPr>
            <w:pStyle w:val="TOC1"/>
            <w:rPr>
              <w:rFonts w:asciiTheme="minorHAnsi" w:eastAsiaTheme="minorEastAsia" w:hAnsiTheme="minorHAnsi" w:cstheme="minorBidi"/>
              <w:b w:val="0"/>
              <w:sz w:val="22"/>
              <w:szCs w:val="22"/>
              <w:lang w:val="en-US"/>
            </w:rPr>
          </w:pPr>
          <w:hyperlink w:anchor="_Toc168089971" w:history="1">
            <w:r w:rsidRPr="00D715E8">
              <w:rPr>
                <w:rStyle w:val="Hyperlink"/>
              </w:rPr>
              <w:t>Phần I</w:t>
            </w:r>
          </w:hyperlink>
          <w:r w:rsidRPr="00CA6D49">
            <w:rPr>
              <w:rStyle w:val="Hyperlink"/>
              <w:color w:val="000000" w:themeColor="text1"/>
            </w:rPr>
            <w:t>:</w:t>
          </w:r>
          <w:r w:rsidRPr="001B58D6">
            <w:rPr>
              <w:rStyle w:val="Hyperlink"/>
            </w:rPr>
            <w:t xml:space="preserve"> </w:t>
          </w:r>
          <w:hyperlink w:anchor="_Toc168089972" w:history="1">
            <w:r w:rsidRPr="00D715E8">
              <w:rPr>
                <w:rStyle w:val="Hyperlink"/>
              </w:rPr>
              <w:t>CƠ SỞ DỮ LIỆU</w:t>
            </w:r>
            <w:r>
              <w:rPr>
                <w:webHidden/>
              </w:rPr>
              <w:tab/>
            </w:r>
            <w:r>
              <w:rPr>
                <w:webHidden/>
              </w:rPr>
              <w:fldChar w:fldCharType="begin"/>
            </w:r>
            <w:r>
              <w:rPr>
                <w:webHidden/>
              </w:rPr>
              <w:instrText xml:space="preserve"> PAGEREF _Toc168089972 \h </w:instrText>
            </w:r>
            <w:r>
              <w:rPr>
                <w:webHidden/>
              </w:rPr>
            </w:r>
            <w:r>
              <w:rPr>
                <w:webHidden/>
              </w:rPr>
              <w:fldChar w:fldCharType="separate"/>
            </w:r>
            <w:r>
              <w:rPr>
                <w:webHidden/>
              </w:rPr>
              <w:t>8</w:t>
            </w:r>
            <w:r>
              <w:rPr>
                <w:webHidden/>
              </w:rPr>
              <w:fldChar w:fldCharType="end"/>
            </w:r>
          </w:hyperlink>
        </w:p>
        <w:p w14:paraId="7EB75EC6" w14:textId="77777777" w:rsidR="00F74F1B" w:rsidRPr="001B58D6" w:rsidRDefault="00F74F1B" w:rsidP="00F74F1B">
          <w:pPr>
            <w:pStyle w:val="TOC2"/>
            <w:rPr>
              <w:rFonts w:asciiTheme="minorHAnsi" w:eastAsiaTheme="minorEastAsia" w:hAnsiTheme="minorHAnsi" w:cstheme="minorBidi"/>
              <w:b w:val="0"/>
              <w:sz w:val="22"/>
              <w:szCs w:val="22"/>
              <w:lang w:val="en-US"/>
            </w:rPr>
          </w:pPr>
          <w:hyperlink w:anchor="_Toc168089973" w:history="1">
            <w:r w:rsidRPr="001B58D6">
              <w:rPr>
                <w:rStyle w:val="Hyperlink"/>
                <w:b w:val="0"/>
              </w:rPr>
              <w:t>1. Số lớp học</w:t>
            </w:r>
            <w:r w:rsidRPr="001B58D6">
              <w:rPr>
                <w:b w:val="0"/>
                <w:webHidden/>
              </w:rPr>
              <w:tab/>
            </w:r>
            <w:r w:rsidRPr="001B58D6">
              <w:rPr>
                <w:b w:val="0"/>
                <w:webHidden/>
              </w:rPr>
              <w:fldChar w:fldCharType="begin"/>
            </w:r>
            <w:r w:rsidRPr="001B58D6">
              <w:rPr>
                <w:b w:val="0"/>
                <w:webHidden/>
              </w:rPr>
              <w:instrText xml:space="preserve"> PAGEREF _Toc168089973 \h </w:instrText>
            </w:r>
            <w:r w:rsidRPr="001B58D6">
              <w:rPr>
                <w:b w:val="0"/>
                <w:webHidden/>
              </w:rPr>
            </w:r>
            <w:r w:rsidRPr="001B58D6">
              <w:rPr>
                <w:b w:val="0"/>
                <w:webHidden/>
              </w:rPr>
              <w:fldChar w:fldCharType="separate"/>
            </w:r>
            <w:r w:rsidRPr="001B58D6">
              <w:rPr>
                <w:b w:val="0"/>
                <w:webHidden/>
              </w:rPr>
              <w:t>9</w:t>
            </w:r>
            <w:r w:rsidRPr="001B58D6">
              <w:rPr>
                <w:b w:val="0"/>
                <w:webHidden/>
              </w:rPr>
              <w:fldChar w:fldCharType="end"/>
            </w:r>
          </w:hyperlink>
        </w:p>
        <w:p w14:paraId="5BBBD906" w14:textId="77777777" w:rsidR="00F74F1B" w:rsidRPr="001B58D6" w:rsidRDefault="00F74F1B" w:rsidP="00F74F1B">
          <w:pPr>
            <w:pStyle w:val="TOC2"/>
            <w:rPr>
              <w:rFonts w:asciiTheme="minorHAnsi" w:eastAsiaTheme="minorEastAsia" w:hAnsiTheme="minorHAnsi" w:cstheme="minorBidi"/>
              <w:b w:val="0"/>
              <w:sz w:val="22"/>
              <w:szCs w:val="22"/>
              <w:lang w:val="en-US"/>
            </w:rPr>
          </w:pPr>
          <w:hyperlink w:anchor="_Toc168089974" w:history="1">
            <w:r w:rsidRPr="001B58D6">
              <w:rPr>
                <w:rStyle w:val="Hyperlink"/>
                <w:b w:val="0"/>
              </w:rPr>
              <w:t>2. Cơ cấu khối công trình của nhà trường</w:t>
            </w:r>
            <w:r w:rsidRPr="001B58D6">
              <w:rPr>
                <w:b w:val="0"/>
                <w:webHidden/>
              </w:rPr>
              <w:tab/>
            </w:r>
            <w:r w:rsidRPr="001B58D6">
              <w:rPr>
                <w:b w:val="0"/>
                <w:webHidden/>
              </w:rPr>
              <w:fldChar w:fldCharType="begin"/>
            </w:r>
            <w:r w:rsidRPr="001B58D6">
              <w:rPr>
                <w:b w:val="0"/>
                <w:webHidden/>
              </w:rPr>
              <w:instrText xml:space="preserve"> PAGEREF _Toc168089974 \h </w:instrText>
            </w:r>
            <w:r w:rsidRPr="001B58D6">
              <w:rPr>
                <w:b w:val="0"/>
                <w:webHidden/>
              </w:rPr>
            </w:r>
            <w:r w:rsidRPr="001B58D6">
              <w:rPr>
                <w:b w:val="0"/>
                <w:webHidden/>
              </w:rPr>
              <w:fldChar w:fldCharType="separate"/>
            </w:r>
            <w:r w:rsidRPr="001B58D6">
              <w:rPr>
                <w:b w:val="0"/>
                <w:webHidden/>
              </w:rPr>
              <w:t>9</w:t>
            </w:r>
            <w:r w:rsidRPr="001B58D6">
              <w:rPr>
                <w:b w:val="0"/>
                <w:webHidden/>
              </w:rPr>
              <w:fldChar w:fldCharType="end"/>
            </w:r>
          </w:hyperlink>
        </w:p>
        <w:p w14:paraId="5081A833" w14:textId="77777777" w:rsidR="00F74F1B" w:rsidRPr="001B58D6" w:rsidRDefault="00F74F1B" w:rsidP="00F74F1B">
          <w:pPr>
            <w:pStyle w:val="TOC2"/>
            <w:rPr>
              <w:rFonts w:asciiTheme="minorHAnsi" w:eastAsiaTheme="minorEastAsia" w:hAnsiTheme="minorHAnsi" w:cstheme="minorBidi"/>
              <w:b w:val="0"/>
              <w:sz w:val="22"/>
              <w:szCs w:val="22"/>
              <w:lang w:val="en-US"/>
            </w:rPr>
          </w:pPr>
          <w:hyperlink w:anchor="_Toc168089975" w:history="1">
            <w:r w:rsidRPr="001B58D6">
              <w:rPr>
                <w:rStyle w:val="Hyperlink"/>
                <w:b w:val="0"/>
              </w:rPr>
              <w:t>3. Cán bộ quản lý, giáo viên, nhân viên</w:t>
            </w:r>
            <w:r w:rsidRPr="001B58D6">
              <w:rPr>
                <w:b w:val="0"/>
                <w:webHidden/>
              </w:rPr>
              <w:tab/>
            </w:r>
            <w:r w:rsidRPr="001B58D6">
              <w:rPr>
                <w:b w:val="0"/>
                <w:webHidden/>
              </w:rPr>
              <w:fldChar w:fldCharType="begin"/>
            </w:r>
            <w:r w:rsidRPr="001B58D6">
              <w:rPr>
                <w:b w:val="0"/>
                <w:webHidden/>
              </w:rPr>
              <w:instrText xml:space="preserve"> PAGEREF _Toc168089975 \h </w:instrText>
            </w:r>
            <w:r w:rsidRPr="001B58D6">
              <w:rPr>
                <w:b w:val="0"/>
                <w:webHidden/>
              </w:rPr>
            </w:r>
            <w:r w:rsidRPr="001B58D6">
              <w:rPr>
                <w:b w:val="0"/>
                <w:webHidden/>
              </w:rPr>
              <w:fldChar w:fldCharType="separate"/>
            </w:r>
            <w:r w:rsidRPr="001B58D6">
              <w:rPr>
                <w:b w:val="0"/>
                <w:webHidden/>
              </w:rPr>
              <w:t>10</w:t>
            </w:r>
            <w:r w:rsidRPr="001B58D6">
              <w:rPr>
                <w:b w:val="0"/>
                <w:webHidden/>
              </w:rPr>
              <w:fldChar w:fldCharType="end"/>
            </w:r>
          </w:hyperlink>
        </w:p>
        <w:p w14:paraId="191E9162" w14:textId="77777777" w:rsidR="00F74F1B" w:rsidRPr="001B58D6" w:rsidRDefault="00F74F1B" w:rsidP="00F74F1B">
          <w:pPr>
            <w:pStyle w:val="TOC2"/>
            <w:rPr>
              <w:rFonts w:asciiTheme="minorHAnsi" w:eastAsiaTheme="minorEastAsia" w:hAnsiTheme="minorHAnsi" w:cstheme="minorBidi"/>
              <w:b w:val="0"/>
              <w:sz w:val="22"/>
              <w:szCs w:val="22"/>
              <w:lang w:val="en-US"/>
            </w:rPr>
          </w:pPr>
          <w:hyperlink w:anchor="_Toc168089976" w:history="1">
            <w:r w:rsidRPr="001B58D6">
              <w:rPr>
                <w:rStyle w:val="Hyperlink"/>
                <w:b w:val="0"/>
              </w:rPr>
              <w:t>4. Học sinh</w:t>
            </w:r>
            <w:r w:rsidRPr="001B58D6">
              <w:rPr>
                <w:b w:val="0"/>
                <w:webHidden/>
              </w:rPr>
              <w:tab/>
            </w:r>
            <w:r w:rsidRPr="001B58D6">
              <w:rPr>
                <w:b w:val="0"/>
                <w:webHidden/>
              </w:rPr>
              <w:fldChar w:fldCharType="begin"/>
            </w:r>
            <w:r w:rsidRPr="001B58D6">
              <w:rPr>
                <w:b w:val="0"/>
                <w:webHidden/>
              </w:rPr>
              <w:instrText xml:space="preserve"> PAGEREF _Toc168089976 \h </w:instrText>
            </w:r>
            <w:r w:rsidRPr="001B58D6">
              <w:rPr>
                <w:b w:val="0"/>
                <w:webHidden/>
              </w:rPr>
            </w:r>
            <w:r w:rsidRPr="001B58D6">
              <w:rPr>
                <w:b w:val="0"/>
                <w:webHidden/>
              </w:rPr>
              <w:fldChar w:fldCharType="separate"/>
            </w:r>
            <w:r w:rsidRPr="001B58D6">
              <w:rPr>
                <w:b w:val="0"/>
                <w:webHidden/>
              </w:rPr>
              <w:t>11</w:t>
            </w:r>
            <w:r w:rsidRPr="001B58D6">
              <w:rPr>
                <w:b w:val="0"/>
                <w:webHidden/>
              </w:rPr>
              <w:fldChar w:fldCharType="end"/>
            </w:r>
          </w:hyperlink>
        </w:p>
        <w:p w14:paraId="44BC22CF" w14:textId="77777777" w:rsidR="00F74F1B" w:rsidRDefault="00F74F1B" w:rsidP="00F74F1B">
          <w:pPr>
            <w:pStyle w:val="TOC1"/>
            <w:rPr>
              <w:rFonts w:asciiTheme="minorHAnsi" w:eastAsiaTheme="minorEastAsia" w:hAnsiTheme="minorHAnsi" w:cstheme="minorBidi"/>
              <w:b w:val="0"/>
              <w:sz w:val="22"/>
              <w:szCs w:val="22"/>
              <w:lang w:val="en-US"/>
            </w:rPr>
          </w:pPr>
          <w:hyperlink w:anchor="_Toc168089977" w:history="1">
            <w:r w:rsidRPr="00D715E8">
              <w:rPr>
                <w:rStyle w:val="Hyperlink"/>
              </w:rPr>
              <w:t>Phần II</w:t>
            </w:r>
          </w:hyperlink>
          <w:r w:rsidRPr="00CA6D49">
            <w:rPr>
              <w:rStyle w:val="Hyperlink"/>
              <w:color w:val="000000" w:themeColor="text1"/>
            </w:rPr>
            <w:t>:</w:t>
          </w:r>
          <w:r w:rsidRPr="001B58D6">
            <w:rPr>
              <w:rStyle w:val="Hyperlink"/>
            </w:rPr>
            <w:t xml:space="preserve"> </w:t>
          </w:r>
          <w:hyperlink w:anchor="_Toc168089978" w:history="1">
            <w:r w:rsidRPr="00D715E8">
              <w:rPr>
                <w:rStyle w:val="Hyperlink"/>
              </w:rPr>
              <w:t>TỰ ĐÁNH GIÁ</w:t>
            </w:r>
            <w:r>
              <w:rPr>
                <w:webHidden/>
              </w:rPr>
              <w:tab/>
            </w:r>
            <w:r>
              <w:rPr>
                <w:webHidden/>
              </w:rPr>
              <w:fldChar w:fldCharType="begin"/>
            </w:r>
            <w:r>
              <w:rPr>
                <w:webHidden/>
              </w:rPr>
              <w:instrText xml:space="preserve"> PAGEREF _Toc168089978 \h </w:instrText>
            </w:r>
            <w:r>
              <w:rPr>
                <w:webHidden/>
              </w:rPr>
            </w:r>
            <w:r>
              <w:rPr>
                <w:webHidden/>
              </w:rPr>
              <w:fldChar w:fldCharType="separate"/>
            </w:r>
            <w:r>
              <w:rPr>
                <w:webHidden/>
              </w:rPr>
              <w:t>14</w:t>
            </w:r>
            <w:r>
              <w:rPr>
                <w:webHidden/>
              </w:rPr>
              <w:fldChar w:fldCharType="end"/>
            </w:r>
          </w:hyperlink>
        </w:p>
        <w:p w14:paraId="0090409C" w14:textId="77777777" w:rsidR="00F74F1B" w:rsidRDefault="00F74F1B" w:rsidP="00F74F1B">
          <w:pPr>
            <w:pStyle w:val="TOC2"/>
            <w:tabs>
              <w:tab w:val="left" w:pos="780"/>
            </w:tabs>
            <w:rPr>
              <w:rFonts w:asciiTheme="minorHAnsi" w:eastAsiaTheme="minorEastAsia" w:hAnsiTheme="minorHAnsi" w:cstheme="minorBidi"/>
              <w:b w:val="0"/>
              <w:sz w:val="22"/>
              <w:szCs w:val="22"/>
              <w:lang w:val="en-US"/>
            </w:rPr>
          </w:pPr>
          <w:hyperlink w:anchor="_Toc168089979" w:history="1">
            <w:r w:rsidRPr="00D715E8">
              <w:rPr>
                <w:rStyle w:val="Hyperlink"/>
              </w:rPr>
              <w:t>A.</w:t>
            </w:r>
            <w:r>
              <w:rPr>
                <w:rStyle w:val="Hyperlink"/>
              </w:rPr>
              <w:t xml:space="preserve"> </w:t>
            </w:r>
            <w:r w:rsidRPr="00D715E8">
              <w:rPr>
                <w:rStyle w:val="Hyperlink"/>
              </w:rPr>
              <w:t>ĐẶT VẤN ĐỀ</w:t>
            </w:r>
            <w:r>
              <w:rPr>
                <w:webHidden/>
              </w:rPr>
              <w:tab/>
            </w:r>
            <w:r>
              <w:rPr>
                <w:webHidden/>
              </w:rPr>
              <w:fldChar w:fldCharType="begin"/>
            </w:r>
            <w:r>
              <w:rPr>
                <w:webHidden/>
              </w:rPr>
              <w:instrText xml:space="preserve"> PAGEREF _Toc168089979 \h </w:instrText>
            </w:r>
            <w:r>
              <w:rPr>
                <w:webHidden/>
              </w:rPr>
            </w:r>
            <w:r>
              <w:rPr>
                <w:webHidden/>
              </w:rPr>
              <w:fldChar w:fldCharType="separate"/>
            </w:r>
            <w:r>
              <w:rPr>
                <w:webHidden/>
              </w:rPr>
              <w:t>14</w:t>
            </w:r>
            <w:r>
              <w:rPr>
                <w:webHidden/>
              </w:rPr>
              <w:fldChar w:fldCharType="end"/>
            </w:r>
          </w:hyperlink>
        </w:p>
        <w:p w14:paraId="390B593E" w14:textId="77777777" w:rsidR="00F74F1B" w:rsidRDefault="00F74F1B" w:rsidP="00F74F1B">
          <w:pPr>
            <w:pStyle w:val="TOC2"/>
            <w:rPr>
              <w:rFonts w:asciiTheme="minorHAnsi" w:eastAsiaTheme="minorEastAsia" w:hAnsiTheme="minorHAnsi" w:cstheme="minorBidi"/>
              <w:b w:val="0"/>
              <w:sz w:val="22"/>
              <w:szCs w:val="22"/>
              <w:lang w:val="en-US"/>
            </w:rPr>
          </w:pPr>
          <w:hyperlink w:anchor="_Toc168089980" w:history="1">
            <w:r w:rsidRPr="00D715E8">
              <w:rPr>
                <w:rStyle w:val="Hyperlink"/>
              </w:rPr>
              <w:t>1. Tình hình chung của nhà trường</w:t>
            </w:r>
            <w:r>
              <w:rPr>
                <w:webHidden/>
              </w:rPr>
              <w:tab/>
            </w:r>
            <w:r>
              <w:rPr>
                <w:webHidden/>
              </w:rPr>
              <w:fldChar w:fldCharType="begin"/>
            </w:r>
            <w:r>
              <w:rPr>
                <w:webHidden/>
              </w:rPr>
              <w:instrText xml:space="preserve"> PAGEREF _Toc168089980 \h </w:instrText>
            </w:r>
            <w:r>
              <w:rPr>
                <w:webHidden/>
              </w:rPr>
            </w:r>
            <w:r>
              <w:rPr>
                <w:webHidden/>
              </w:rPr>
              <w:fldChar w:fldCharType="separate"/>
            </w:r>
            <w:r>
              <w:rPr>
                <w:webHidden/>
              </w:rPr>
              <w:t>14</w:t>
            </w:r>
            <w:r>
              <w:rPr>
                <w:webHidden/>
              </w:rPr>
              <w:fldChar w:fldCharType="end"/>
            </w:r>
          </w:hyperlink>
        </w:p>
        <w:p w14:paraId="036B7EB0" w14:textId="77777777" w:rsidR="00F74F1B" w:rsidRPr="001B58D6" w:rsidRDefault="00F74F1B" w:rsidP="00F74F1B">
          <w:pPr>
            <w:pStyle w:val="TOC3"/>
            <w:rPr>
              <w:rFonts w:asciiTheme="minorHAnsi" w:eastAsiaTheme="minorEastAsia" w:hAnsiTheme="minorHAnsi" w:cstheme="minorBidi"/>
              <w:b w:val="0"/>
              <w:sz w:val="22"/>
              <w:szCs w:val="22"/>
              <w:lang w:val="en-US"/>
            </w:rPr>
          </w:pPr>
          <w:hyperlink w:anchor="_Toc168089981" w:history="1">
            <w:r w:rsidRPr="001B58D6">
              <w:rPr>
                <w:rStyle w:val="Hyperlink"/>
                <w:b w:val="0"/>
              </w:rPr>
              <w:t>1.1. Quy mô trường lớp</w:t>
            </w:r>
            <w:r w:rsidRPr="001B58D6">
              <w:rPr>
                <w:b w:val="0"/>
                <w:webHidden/>
              </w:rPr>
              <w:tab/>
            </w:r>
            <w:r w:rsidRPr="001B58D6">
              <w:rPr>
                <w:b w:val="0"/>
                <w:webHidden/>
              </w:rPr>
              <w:fldChar w:fldCharType="begin"/>
            </w:r>
            <w:r w:rsidRPr="001B58D6">
              <w:rPr>
                <w:b w:val="0"/>
                <w:webHidden/>
              </w:rPr>
              <w:instrText xml:space="preserve"> PAGEREF _Toc168089981 \h </w:instrText>
            </w:r>
            <w:r w:rsidRPr="001B58D6">
              <w:rPr>
                <w:b w:val="0"/>
                <w:webHidden/>
              </w:rPr>
            </w:r>
            <w:r w:rsidRPr="001B58D6">
              <w:rPr>
                <w:b w:val="0"/>
                <w:webHidden/>
              </w:rPr>
              <w:fldChar w:fldCharType="separate"/>
            </w:r>
            <w:r w:rsidRPr="001B58D6">
              <w:rPr>
                <w:b w:val="0"/>
                <w:webHidden/>
              </w:rPr>
              <w:t>15</w:t>
            </w:r>
            <w:r w:rsidRPr="001B58D6">
              <w:rPr>
                <w:b w:val="0"/>
                <w:webHidden/>
              </w:rPr>
              <w:fldChar w:fldCharType="end"/>
            </w:r>
          </w:hyperlink>
        </w:p>
        <w:p w14:paraId="4DE7D8BD" w14:textId="77777777" w:rsidR="00F74F1B" w:rsidRPr="001B58D6" w:rsidRDefault="00F74F1B" w:rsidP="00F74F1B">
          <w:pPr>
            <w:pStyle w:val="TOC3"/>
            <w:rPr>
              <w:rFonts w:asciiTheme="minorHAnsi" w:eastAsiaTheme="minorEastAsia" w:hAnsiTheme="minorHAnsi" w:cstheme="minorBidi"/>
              <w:b w:val="0"/>
              <w:sz w:val="22"/>
              <w:szCs w:val="22"/>
              <w:lang w:val="en-US"/>
            </w:rPr>
          </w:pPr>
          <w:hyperlink w:anchor="_Toc168089982" w:history="1">
            <w:r w:rsidRPr="001B58D6">
              <w:rPr>
                <w:rStyle w:val="Hyperlink"/>
                <w:b w:val="0"/>
              </w:rPr>
              <w:t>1.2. Về cơ sở vật chất</w:t>
            </w:r>
            <w:r w:rsidRPr="001B58D6">
              <w:rPr>
                <w:b w:val="0"/>
                <w:webHidden/>
              </w:rPr>
              <w:tab/>
            </w:r>
            <w:r w:rsidRPr="001B58D6">
              <w:rPr>
                <w:b w:val="0"/>
                <w:webHidden/>
              </w:rPr>
              <w:fldChar w:fldCharType="begin"/>
            </w:r>
            <w:r w:rsidRPr="001B58D6">
              <w:rPr>
                <w:b w:val="0"/>
                <w:webHidden/>
              </w:rPr>
              <w:instrText xml:space="preserve"> PAGEREF _Toc168089982 \h </w:instrText>
            </w:r>
            <w:r w:rsidRPr="001B58D6">
              <w:rPr>
                <w:b w:val="0"/>
                <w:webHidden/>
              </w:rPr>
            </w:r>
            <w:r w:rsidRPr="001B58D6">
              <w:rPr>
                <w:b w:val="0"/>
                <w:webHidden/>
              </w:rPr>
              <w:fldChar w:fldCharType="separate"/>
            </w:r>
            <w:r w:rsidRPr="001B58D6">
              <w:rPr>
                <w:b w:val="0"/>
                <w:webHidden/>
              </w:rPr>
              <w:t>15</w:t>
            </w:r>
            <w:r w:rsidRPr="001B58D6">
              <w:rPr>
                <w:b w:val="0"/>
                <w:webHidden/>
              </w:rPr>
              <w:fldChar w:fldCharType="end"/>
            </w:r>
          </w:hyperlink>
        </w:p>
        <w:p w14:paraId="5272AA58" w14:textId="77777777" w:rsidR="00F74F1B" w:rsidRPr="001B58D6" w:rsidRDefault="00F74F1B" w:rsidP="00F74F1B">
          <w:pPr>
            <w:pStyle w:val="TOC3"/>
            <w:rPr>
              <w:rFonts w:asciiTheme="minorHAnsi" w:eastAsiaTheme="minorEastAsia" w:hAnsiTheme="minorHAnsi" w:cstheme="minorBidi"/>
              <w:b w:val="0"/>
              <w:sz w:val="22"/>
              <w:szCs w:val="22"/>
              <w:lang w:val="en-US"/>
            </w:rPr>
          </w:pPr>
          <w:hyperlink w:anchor="_Toc168089983" w:history="1">
            <w:r w:rsidRPr="001B58D6">
              <w:rPr>
                <w:rStyle w:val="Hyperlink"/>
                <w:b w:val="0"/>
              </w:rPr>
              <w:t>1.3. Về đội ngũ giáo viên</w:t>
            </w:r>
            <w:r w:rsidRPr="001B58D6">
              <w:rPr>
                <w:b w:val="0"/>
                <w:webHidden/>
              </w:rPr>
              <w:tab/>
            </w:r>
            <w:r w:rsidRPr="001B58D6">
              <w:rPr>
                <w:b w:val="0"/>
                <w:webHidden/>
              </w:rPr>
              <w:fldChar w:fldCharType="begin"/>
            </w:r>
            <w:r w:rsidRPr="001B58D6">
              <w:rPr>
                <w:b w:val="0"/>
                <w:webHidden/>
              </w:rPr>
              <w:instrText xml:space="preserve"> PAGEREF _Toc168089983 \h </w:instrText>
            </w:r>
            <w:r w:rsidRPr="001B58D6">
              <w:rPr>
                <w:b w:val="0"/>
                <w:webHidden/>
              </w:rPr>
            </w:r>
            <w:r w:rsidRPr="001B58D6">
              <w:rPr>
                <w:b w:val="0"/>
                <w:webHidden/>
              </w:rPr>
              <w:fldChar w:fldCharType="separate"/>
            </w:r>
            <w:r w:rsidRPr="001B58D6">
              <w:rPr>
                <w:b w:val="0"/>
                <w:webHidden/>
              </w:rPr>
              <w:t>16</w:t>
            </w:r>
            <w:r w:rsidRPr="001B58D6">
              <w:rPr>
                <w:b w:val="0"/>
                <w:webHidden/>
              </w:rPr>
              <w:fldChar w:fldCharType="end"/>
            </w:r>
          </w:hyperlink>
        </w:p>
        <w:p w14:paraId="13FDCA16" w14:textId="77777777" w:rsidR="00F74F1B" w:rsidRPr="001B58D6" w:rsidRDefault="00F74F1B" w:rsidP="00F74F1B">
          <w:pPr>
            <w:pStyle w:val="TOC3"/>
            <w:rPr>
              <w:rFonts w:asciiTheme="minorHAnsi" w:eastAsiaTheme="minorEastAsia" w:hAnsiTheme="minorHAnsi" w:cstheme="minorBidi"/>
              <w:b w:val="0"/>
              <w:sz w:val="22"/>
              <w:szCs w:val="22"/>
              <w:lang w:val="en-US"/>
            </w:rPr>
          </w:pPr>
          <w:hyperlink w:anchor="_Toc168089984" w:history="1">
            <w:r w:rsidRPr="001B58D6">
              <w:rPr>
                <w:rStyle w:val="Hyperlink"/>
                <w:b w:val="0"/>
              </w:rPr>
              <w:t>1.4.  Học sinh</w:t>
            </w:r>
            <w:r w:rsidRPr="001B58D6">
              <w:rPr>
                <w:b w:val="0"/>
                <w:webHidden/>
              </w:rPr>
              <w:tab/>
            </w:r>
            <w:r w:rsidRPr="001B58D6">
              <w:rPr>
                <w:b w:val="0"/>
                <w:webHidden/>
              </w:rPr>
              <w:fldChar w:fldCharType="begin"/>
            </w:r>
            <w:r w:rsidRPr="001B58D6">
              <w:rPr>
                <w:b w:val="0"/>
                <w:webHidden/>
              </w:rPr>
              <w:instrText xml:space="preserve"> PAGEREF _Toc168089984 \h </w:instrText>
            </w:r>
            <w:r w:rsidRPr="001B58D6">
              <w:rPr>
                <w:b w:val="0"/>
                <w:webHidden/>
              </w:rPr>
            </w:r>
            <w:r w:rsidRPr="001B58D6">
              <w:rPr>
                <w:b w:val="0"/>
                <w:webHidden/>
              </w:rPr>
              <w:fldChar w:fldCharType="separate"/>
            </w:r>
            <w:r w:rsidRPr="001B58D6">
              <w:rPr>
                <w:b w:val="0"/>
                <w:webHidden/>
              </w:rPr>
              <w:t>16</w:t>
            </w:r>
            <w:r w:rsidRPr="001B58D6">
              <w:rPr>
                <w:b w:val="0"/>
                <w:webHidden/>
              </w:rPr>
              <w:fldChar w:fldCharType="end"/>
            </w:r>
          </w:hyperlink>
        </w:p>
        <w:p w14:paraId="0A3E78D9" w14:textId="77777777" w:rsidR="00F74F1B" w:rsidRDefault="00F74F1B" w:rsidP="00F74F1B">
          <w:pPr>
            <w:pStyle w:val="TOC2"/>
            <w:rPr>
              <w:rFonts w:asciiTheme="minorHAnsi" w:eastAsiaTheme="minorEastAsia" w:hAnsiTheme="minorHAnsi" w:cstheme="minorBidi"/>
              <w:b w:val="0"/>
              <w:sz w:val="22"/>
              <w:szCs w:val="22"/>
              <w:lang w:val="en-US"/>
            </w:rPr>
          </w:pPr>
          <w:hyperlink w:anchor="_Toc168089985" w:history="1">
            <w:r w:rsidRPr="00D715E8">
              <w:rPr>
                <w:rStyle w:val="Hyperlink"/>
              </w:rPr>
              <w:t>2. Mục đích tự đánh giá</w:t>
            </w:r>
            <w:r>
              <w:rPr>
                <w:webHidden/>
              </w:rPr>
              <w:tab/>
            </w:r>
            <w:r>
              <w:rPr>
                <w:webHidden/>
              </w:rPr>
              <w:fldChar w:fldCharType="begin"/>
            </w:r>
            <w:r>
              <w:rPr>
                <w:webHidden/>
              </w:rPr>
              <w:instrText xml:space="preserve"> PAGEREF _Toc168089985 \h </w:instrText>
            </w:r>
            <w:r>
              <w:rPr>
                <w:webHidden/>
              </w:rPr>
            </w:r>
            <w:r>
              <w:rPr>
                <w:webHidden/>
              </w:rPr>
              <w:fldChar w:fldCharType="separate"/>
            </w:r>
            <w:r>
              <w:rPr>
                <w:webHidden/>
              </w:rPr>
              <w:t>17</w:t>
            </w:r>
            <w:r>
              <w:rPr>
                <w:webHidden/>
              </w:rPr>
              <w:fldChar w:fldCharType="end"/>
            </w:r>
          </w:hyperlink>
        </w:p>
        <w:p w14:paraId="19AEE1EB" w14:textId="77777777" w:rsidR="00F74F1B" w:rsidRDefault="00F74F1B" w:rsidP="00F74F1B">
          <w:pPr>
            <w:pStyle w:val="TOC2"/>
            <w:rPr>
              <w:rFonts w:asciiTheme="minorHAnsi" w:eastAsiaTheme="minorEastAsia" w:hAnsiTheme="minorHAnsi" w:cstheme="minorBidi"/>
              <w:b w:val="0"/>
              <w:sz w:val="22"/>
              <w:szCs w:val="22"/>
              <w:lang w:val="en-US"/>
            </w:rPr>
          </w:pPr>
          <w:hyperlink w:anchor="_Toc168089986" w:history="1">
            <w:r w:rsidRPr="00D715E8">
              <w:rPr>
                <w:rStyle w:val="Hyperlink"/>
              </w:rPr>
              <w:t>3. Tóm tắt quá trình và những vấn đề nổi bật trong hoạt động tự đánh giá</w:t>
            </w:r>
            <w:r>
              <w:rPr>
                <w:webHidden/>
              </w:rPr>
              <w:tab/>
            </w:r>
            <w:r>
              <w:rPr>
                <w:webHidden/>
              </w:rPr>
              <w:fldChar w:fldCharType="begin"/>
            </w:r>
            <w:r>
              <w:rPr>
                <w:webHidden/>
              </w:rPr>
              <w:instrText xml:space="preserve"> PAGEREF _Toc168089986 \h </w:instrText>
            </w:r>
            <w:r>
              <w:rPr>
                <w:webHidden/>
              </w:rPr>
            </w:r>
            <w:r>
              <w:rPr>
                <w:webHidden/>
              </w:rPr>
              <w:fldChar w:fldCharType="separate"/>
            </w:r>
            <w:r>
              <w:rPr>
                <w:webHidden/>
              </w:rPr>
              <w:t>18</w:t>
            </w:r>
            <w:r>
              <w:rPr>
                <w:webHidden/>
              </w:rPr>
              <w:fldChar w:fldCharType="end"/>
            </w:r>
          </w:hyperlink>
        </w:p>
        <w:p w14:paraId="651DB9FA" w14:textId="77777777" w:rsidR="00F74F1B" w:rsidRPr="001B58D6" w:rsidRDefault="00F74F1B" w:rsidP="00F74F1B">
          <w:pPr>
            <w:pStyle w:val="TOC3"/>
            <w:rPr>
              <w:rFonts w:asciiTheme="minorHAnsi" w:eastAsiaTheme="minorEastAsia" w:hAnsiTheme="minorHAnsi" w:cstheme="minorBidi"/>
              <w:b w:val="0"/>
              <w:sz w:val="22"/>
              <w:szCs w:val="22"/>
              <w:lang w:val="en-US"/>
            </w:rPr>
          </w:pPr>
          <w:hyperlink w:anchor="_Toc168089987" w:history="1">
            <w:r w:rsidRPr="001B58D6">
              <w:rPr>
                <w:rStyle w:val="Hyperlink"/>
                <w:b w:val="0"/>
              </w:rPr>
              <w:t>3.1. Quá trình tự đánh giá của nhà trường:</w:t>
            </w:r>
            <w:r w:rsidRPr="001B58D6">
              <w:rPr>
                <w:b w:val="0"/>
                <w:webHidden/>
              </w:rPr>
              <w:tab/>
            </w:r>
            <w:r w:rsidRPr="001B58D6">
              <w:rPr>
                <w:b w:val="0"/>
                <w:webHidden/>
              </w:rPr>
              <w:fldChar w:fldCharType="begin"/>
            </w:r>
            <w:r w:rsidRPr="001B58D6">
              <w:rPr>
                <w:b w:val="0"/>
                <w:webHidden/>
              </w:rPr>
              <w:instrText xml:space="preserve"> PAGEREF _Toc168089987 \h </w:instrText>
            </w:r>
            <w:r w:rsidRPr="001B58D6">
              <w:rPr>
                <w:b w:val="0"/>
                <w:webHidden/>
              </w:rPr>
            </w:r>
            <w:r w:rsidRPr="001B58D6">
              <w:rPr>
                <w:b w:val="0"/>
                <w:webHidden/>
              </w:rPr>
              <w:fldChar w:fldCharType="separate"/>
            </w:r>
            <w:r w:rsidRPr="001B58D6">
              <w:rPr>
                <w:b w:val="0"/>
                <w:webHidden/>
              </w:rPr>
              <w:t>18</w:t>
            </w:r>
            <w:r w:rsidRPr="001B58D6">
              <w:rPr>
                <w:b w:val="0"/>
                <w:webHidden/>
              </w:rPr>
              <w:fldChar w:fldCharType="end"/>
            </w:r>
          </w:hyperlink>
        </w:p>
        <w:p w14:paraId="4074A235" w14:textId="77777777" w:rsidR="00F74F1B" w:rsidRPr="001B58D6" w:rsidRDefault="00F74F1B" w:rsidP="00F74F1B">
          <w:pPr>
            <w:pStyle w:val="TOC3"/>
            <w:rPr>
              <w:rFonts w:asciiTheme="minorHAnsi" w:eastAsiaTheme="minorEastAsia" w:hAnsiTheme="minorHAnsi" w:cstheme="minorBidi"/>
              <w:b w:val="0"/>
              <w:sz w:val="22"/>
              <w:szCs w:val="22"/>
              <w:lang w:val="en-US"/>
            </w:rPr>
          </w:pPr>
          <w:hyperlink w:anchor="_Toc168089988" w:history="1">
            <w:r w:rsidRPr="001B58D6">
              <w:rPr>
                <w:rStyle w:val="Hyperlink"/>
                <w:b w:val="0"/>
              </w:rPr>
              <w:t>3.2. Kết quả nổi bật trong báo cáo tự đánh giá:</w:t>
            </w:r>
            <w:r w:rsidRPr="001B58D6">
              <w:rPr>
                <w:b w:val="0"/>
                <w:webHidden/>
              </w:rPr>
              <w:tab/>
            </w:r>
            <w:r w:rsidRPr="001B58D6">
              <w:rPr>
                <w:b w:val="0"/>
                <w:webHidden/>
              </w:rPr>
              <w:fldChar w:fldCharType="begin"/>
            </w:r>
            <w:r w:rsidRPr="001B58D6">
              <w:rPr>
                <w:b w:val="0"/>
                <w:webHidden/>
              </w:rPr>
              <w:instrText xml:space="preserve"> PAGEREF _Toc168089988 \h </w:instrText>
            </w:r>
            <w:r w:rsidRPr="001B58D6">
              <w:rPr>
                <w:b w:val="0"/>
                <w:webHidden/>
              </w:rPr>
            </w:r>
            <w:r w:rsidRPr="001B58D6">
              <w:rPr>
                <w:b w:val="0"/>
                <w:webHidden/>
              </w:rPr>
              <w:fldChar w:fldCharType="separate"/>
            </w:r>
            <w:r w:rsidRPr="001B58D6">
              <w:rPr>
                <w:b w:val="0"/>
                <w:webHidden/>
              </w:rPr>
              <w:t>19</w:t>
            </w:r>
            <w:r w:rsidRPr="001B58D6">
              <w:rPr>
                <w:b w:val="0"/>
                <w:webHidden/>
              </w:rPr>
              <w:fldChar w:fldCharType="end"/>
            </w:r>
          </w:hyperlink>
        </w:p>
        <w:p w14:paraId="557FA4CB" w14:textId="77777777" w:rsidR="00F74F1B" w:rsidRDefault="00F74F1B" w:rsidP="00F74F1B">
          <w:pPr>
            <w:pStyle w:val="TOC2"/>
            <w:rPr>
              <w:rFonts w:asciiTheme="minorHAnsi" w:eastAsiaTheme="minorEastAsia" w:hAnsiTheme="minorHAnsi" w:cstheme="minorBidi"/>
              <w:b w:val="0"/>
              <w:sz w:val="22"/>
              <w:szCs w:val="22"/>
              <w:lang w:val="en-US"/>
            </w:rPr>
          </w:pPr>
          <w:hyperlink w:anchor="_Toc168089989" w:history="1">
            <w:r w:rsidRPr="00D715E8">
              <w:rPr>
                <w:rStyle w:val="Hyperlink"/>
              </w:rPr>
              <w:t>B. TỰ ĐÁNH GIÁ</w:t>
            </w:r>
            <w:r>
              <w:rPr>
                <w:webHidden/>
              </w:rPr>
              <w:tab/>
            </w:r>
            <w:r>
              <w:rPr>
                <w:webHidden/>
              </w:rPr>
              <w:fldChar w:fldCharType="begin"/>
            </w:r>
            <w:r>
              <w:rPr>
                <w:webHidden/>
              </w:rPr>
              <w:instrText xml:space="preserve"> PAGEREF _Toc168089989 \h </w:instrText>
            </w:r>
            <w:r>
              <w:rPr>
                <w:webHidden/>
              </w:rPr>
            </w:r>
            <w:r>
              <w:rPr>
                <w:webHidden/>
              </w:rPr>
              <w:fldChar w:fldCharType="separate"/>
            </w:r>
            <w:r>
              <w:rPr>
                <w:webHidden/>
              </w:rPr>
              <w:t>21</w:t>
            </w:r>
            <w:r>
              <w:rPr>
                <w:webHidden/>
              </w:rPr>
              <w:fldChar w:fldCharType="end"/>
            </w:r>
          </w:hyperlink>
        </w:p>
        <w:p w14:paraId="1CE1DBE9" w14:textId="77777777" w:rsidR="00F74F1B" w:rsidRDefault="00F74F1B" w:rsidP="00F74F1B">
          <w:pPr>
            <w:pStyle w:val="TOC3"/>
            <w:rPr>
              <w:rFonts w:asciiTheme="minorHAnsi" w:eastAsiaTheme="minorEastAsia" w:hAnsiTheme="minorHAnsi" w:cstheme="minorBidi"/>
              <w:b w:val="0"/>
              <w:sz w:val="22"/>
              <w:szCs w:val="22"/>
              <w:lang w:val="en-US"/>
            </w:rPr>
          </w:pPr>
          <w:hyperlink w:anchor="_Toc168089990" w:history="1">
            <w:r w:rsidRPr="00D715E8">
              <w:rPr>
                <w:rStyle w:val="Hyperlink"/>
              </w:rPr>
              <w:t>I. TỰ ĐÁNH GIÁ TIÊU CHÍ MỨC 1, 2 VÀ 3</w:t>
            </w:r>
            <w:r>
              <w:rPr>
                <w:webHidden/>
              </w:rPr>
              <w:tab/>
            </w:r>
            <w:r>
              <w:rPr>
                <w:webHidden/>
              </w:rPr>
              <w:fldChar w:fldCharType="begin"/>
            </w:r>
            <w:r>
              <w:rPr>
                <w:webHidden/>
              </w:rPr>
              <w:instrText xml:space="preserve"> PAGEREF _Toc168089990 \h </w:instrText>
            </w:r>
            <w:r>
              <w:rPr>
                <w:webHidden/>
              </w:rPr>
            </w:r>
            <w:r>
              <w:rPr>
                <w:webHidden/>
              </w:rPr>
              <w:fldChar w:fldCharType="separate"/>
            </w:r>
            <w:r>
              <w:rPr>
                <w:webHidden/>
              </w:rPr>
              <w:t>21</w:t>
            </w:r>
            <w:r>
              <w:rPr>
                <w:webHidden/>
              </w:rPr>
              <w:fldChar w:fldCharType="end"/>
            </w:r>
          </w:hyperlink>
        </w:p>
        <w:p w14:paraId="1FBE3D28" w14:textId="77777777" w:rsidR="00F74F1B" w:rsidRDefault="00F74F1B" w:rsidP="00F74F1B">
          <w:pPr>
            <w:pStyle w:val="TOC4"/>
            <w:rPr>
              <w:rFonts w:asciiTheme="minorHAnsi" w:eastAsiaTheme="minorEastAsia" w:hAnsiTheme="minorHAnsi" w:cstheme="minorBidi"/>
              <w:noProof/>
              <w:sz w:val="22"/>
              <w:szCs w:val="22"/>
              <w:lang w:val="en-US"/>
            </w:rPr>
          </w:pPr>
          <w:hyperlink w:anchor="_Toc168089991" w:history="1">
            <w:r w:rsidRPr="00D715E8">
              <w:rPr>
                <w:rStyle w:val="Hyperlink"/>
                <w:noProof/>
              </w:rPr>
              <w:t>Tiêu chuẩn 1: Tổ chức và quản lý nhà trường</w:t>
            </w:r>
            <w:r>
              <w:rPr>
                <w:noProof/>
                <w:webHidden/>
              </w:rPr>
              <w:tab/>
            </w:r>
            <w:r>
              <w:rPr>
                <w:noProof/>
                <w:webHidden/>
              </w:rPr>
              <w:fldChar w:fldCharType="begin"/>
            </w:r>
            <w:r>
              <w:rPr>
                <w:noProof/>
                <w:webHidden/>
              </w:rPr>
              <w:instrText xml:space="preserve"> PAGEREF _Toc168089991 \h </w:instrText>
            </w:r>
            <w:r>
              <w:rPr>
                <w:noProof/>
                <w:webHidden/>
              </w:rPr>
            </w:r>
            <w:r>
              <w:rPr>
                <w:noProof/>
                <w:webHidden/>
              </w:rPr>
              <w:fldChar w:fldCharType="separate"/>
            </w:r>
            <w:r>
              <w:rPr>
                <w:noProof/>
                <w:webHidden/>
              </w:rPr>
              <w:t>21</w:t>
            </w:r>
            <w:r>
              <w:rPr>
                <w:noProof/>
                <w:webHidden/>
              </w:rPr>
              <w:fldChar w:fldCharType="end"/>
            </w:r>
          </w:hyperlink>
        </w:p>
        <w:p w14:paraId="603CF442"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89992" w:history="1">
            <w:r w:rsidRPr="00D715E8">
              <w:rPr>
                <w:rStyle w:val="Hyperlink"/>
                <w:noProof/>
              </w:rPr>
              <w:t>Tiêu chí 1.1: Phương hướng, chiến lược xây dựng và phát triển nhà trường</w:t>
            </w:r>
            <w:r>
              <w:rPr>
                <w:noProof/>
                <w:webHidden/>
              </w:rPr>
              <w:tab/>
            </w:r>
            <w:r>
              <w:rPr>
                <w:noProof/>
                <w:webHidden/>
              </w:rPr>
              <w:fldChar w:fldCharType="begin"/>
            </w:r>
            <w:r>
              <w:rPr>
                <w:noProof/>
                <w:webHidden/>
              </w:rPr>
              <w:instrText xml:space="preserve"> PAGEREF _Toc168089992 \h </w:instrText>
            </w:r>
            <w:r>
              <w:rPr>
                <w:noProof/>
                <w:webHidden/>
              </w:rPr>
            </w:r>
            <w:r>
              <w:rPr>
                <w:noProof/>
                <w:webHidden/>
              </w:rPr>
              <w:fldChar w:fldCharType="separate"/>
            </w:r>
            <w:r>
              <w:rPr>
                <w:noProof/>
                <w:webHidden/>
              </w:rPr>
              <w:t>21</w:t>
            </w:r>
            <w:r>
              <w:rPr>
                <w:noProof/>
                <w:webHidden/>
              </w:rPr>
              <w:fldChar w:fldCharType="end"/>
            </w:r>
          </w:hyperlink>
        </w:p>
        <w:p w14:paraId="1D7361D1"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89993" w:history="1">
            <w:r w:rsidRPr="00D715E8">
              <w:rPr>
                <w:rStyle w:val="Hyperlink"/>
                <w:noProof/>
              </w:rPr>
              <w:t>Tiêu chí 1.2: Hội đồng trường và các hội đồng khác.</w:t>
            </w:r>
            <w:r>
              <w:rPr>
                <w:noProof/>
                <w:webHidden/>
              </w:rPr>
              <w:tab/>
            </w:r>
            <w:r>
              <w:rPr>
                <w:noProof/>
                <w:webHidden/>
              </w:rPr>
              <w:fldChar w:fldCharType="begin"/>
            </w:r>
            <w:r>
              <w:rPr>
                <w:noProof/>
                <w:webHidden/>
              </w:rPr>
              <w:instrText xml:space="preserve"> PAGEREF _Toc168089993 \h </w:instrText>
            </w:r>
            <w:r>
              <w:rPr>
                <w:noProof/>
                <w:webHidden/>
              </w:rPr>
            </w:r>
            <w:r>
              <w:rPr>
                <w:noProof/>
                <w:webHidden/>
              </w:rPr>
              <w:fldChar w:fldCharType="separate"/>
            </w:r>
            <w:r>
              <w:rPr>
                <w:noProof/>
                <w:webHidden/>
              </w:rPr>
              <w:t>24</w:t>
            </w:r>
            <w:r>
              <w:rPr>
                <w:noProof/>
                <w:webHidden/>
              </w:rPr>
              <w:fldChar w:fldCharType="end"/>
            </w:r>
          </w:hyperlink>
        </w:p>
        <w:p w14:paraId="6E7C6098"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89994" w:history="1">
            <w:r w:rsidRPr="00D715E8">
              <w:rPr>
                <w:rStyle w:val="Hyperlink"/>
                <w:noProof/>
              </w:rPr>
              <w:t>Tiêu chí 1.3: Tổ chức Đảng Cộng sản Việt Nam, các đoàn thể và tổ chức khác trong nhà trường</w:t>
            </w:r>
            <w:r>
              <w:rPr>
                <w:noProof/>
                <w:webHidden/>
              </w:rPr>
              <w:tab/>
            </w:r>
            <w:r>
              <w:rPr>
                <w:noProof/>
                <w:webHidden/>
              </w:rPr>
              <w:fldChar w:fldCharType="begin"/>
            </w:r>
            <w:r>
              <w:rPr>
                <w:noProof/>
                <w:webHidden/>
              </w:rPr>
              <w:instrText xml:space="preserve"> PAGEREF _Toc168089994 \h </w:instrText>
            </w:r>
            <w:r>
              <w:rPr>
                <w:noProof/>
                <w:webHidden/>
              </w:rPr>
            </w:r>
            <w:r>
              <w:rPr>
                <w:noProof/>
                <w:webHidden/>
              </w:rPr>
              <w:fldChar w:fldCharType="separate"/>
            </w:r>
            <w:r>
              <w:rPr>
                <w:noProof/>
                <w:webHidden/>
              </w:rPr>
              <w:t>27</w:t>
            </w:r>
            <w:r>
              <w:rPr>
                <w:noProof/>
                <w:webHidden/>
              </w:rPr>
              <w:fldChar w:fldCharType="end"/>
            </w:r>
          </w:hyperlink>
        </w:p>
        <w:p w14:paraId="3492A6F9"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89995" w:history="1">
            <w:r w:rsidRPr="00D715E8">
              <w:rPr>
                <w:rStyle w:val="Hyperlink"/>
                <w:noProof/>
              </w:rPr>
              <w:t>Tiêu chí 1.4: Hiệu trưởng, phó hiệu trưởng, tổ chuyên môn và tổ văn phòng</w:t>
            </w:r>
            <w:r>
              <w:rPr>
                <w:noProof/>
                <w:webHidden/>
              </w:rPr>
              <w:tab/>
            </w:r>
            <w:r>
              <w:rPr>
                <w:noProof/>
                <w:webHidden/>
              </w:rPr>
              <w:fldChar w:fldCharType="begin"/>
            </w:r>
            <w:r>
              <w:rPr>
                <w:noProof/>
                <w:webHidden/>
              </w:rPr>
              <w:instrText xml:space="preserve"> PAGEREF _Toc168089995 \h </w:instrText>
            </w:r>
            <w:r>
              <w:rPr>
                <w:noProof/>
                <w:webHidden/>
              </w:rPr>
            </w:r>
            <w:r>
              <w:rPr>
                <w:noProof/>
                <w:webHidden/>
              </w:rPr>
              <w:fldChar w:fldCharType="separate"/>
            </w:r>
            <w:r>
              <w:rPr>
                <w:noProof/>
                <w:webHidden/>
              </w:rPr>
              <w:t>32</w:t>
            </w:r>
            <w:r>
              <w:rPr>
                <w:noProof/>
                <w:webHidden/>
              </w:rPr>
              <w:fldChar w:fldCharType="end"/>
            </w:r>
          </w:hyperlink>
        </w:p>
        <w:p w14:paraId="791C6CC1"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89996" w:history="1">
            <w:r w:rsidRPr="00D715E8">
              <w:rPr>
                <w:rStyle w:val="Hyperlink"/>
                <w:noProof/>
              </w:rPr>
              <w:t>Tiêu chí 1.5: Khối lớp và tổ chức lớp học</w:t>
            </w:r>
            <w:r>
              <w:rPr>
                <w:noProof/>
                <w:webHidden/>
              </w:rPr>
              <w:tab/>
            </w:r>
            <w:r>
              <w:rPr>
                <w:noProof/>
                <w:webHidden/>
              </w:rPr>
              <w:fldChar w:fldCharType="begin"/>
            </w:r>
            <w:r>
              <w:rPr>
                <w:noProof/>
                <w:webHidden/>
              </w:rPr>
              <w:instrText xml:space="preserve"> PAGEREF _Toc168089996 \h </w:instrText>
            </w:r>
            <w:r>
              <w:rPr>
                <w:noProof/>
                <w:webHidden/>
              </w:rPr>
            </w:r>
            <w:r>
              <w:rPr>
                <w:noProof/>
                <w:webHidden/>
              </w:rPr>
              <w:fldChar w:fldCharType="separate"/>
            </w:r>
            <w:r>
              <w:rPr>
                <w:noProof/>
                <w:webHidden/>
              </w:rPr>
              <w:t>36</w:t>
            </w:r>
            <w:r>
              <w:rPr>
                <w:noProof/>
                <w:webHidden/>
              </w:rPr>
              <w:fldChar w:fldCharType="end"/>
            </w:r>
          </w:hyperlink>
        </w:p>
        <w:p w14:paraId="52852132"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89997" w:history="1">
            <w:r w:rsidRPr="00D715E8">
              <w:rPr>
                <w:rStyle w:val="Hyperlink"/>
                <w:noProof/>
              </w:rPr>
              <w:t>Tiêu chí 1.6: Quản lý hành chính, tài chính và tài sản</w:t>
            </w:r>
            <w:r>
              <w:rPr>
                <w:noProof/>
                <w:webHidden/>
              </w:rPr>
              <w:tab/>
            </w:r>
            <w:r>
              <w:rPr>
                <w:noProof/>
                <w:webHidden/>
              </w:rPr>
              <w:fldChar w:fldCharType="begin"/>
            </w:r>
            <w:r>
              <w:rPr>
                <w:noProof/>
                <w:webHidden/>
              </w:rPr>
              <w:instrText xml:space="preserve"> PAGEREF _Toc168089997 \h </w:instrText>
            </w:r>
            <w:r>
              <w:rPr>
                <w:noProof/>
                <w:webHidden/>
              </w:rPr>
            </w:r>
            <w:r>
              <w:rPr>
                <w:noProof/>
                <w:webHidden/>
              </w:rPr>
              <w:fldChar w:fldCharType="separate"/>
            </w:r>
            <w:r>
              <w:rPr>
                <w:noProof/>
                <w:webHidden/>
              </w:rPr>
              <w:t>38</w:t>
            </w:r>
            <w:r>
              <w:rPr>
                <w:noProof/>
                <w:webHidden/>
              </w:rPr>
              <w:fldChar w:fldCharType="end"/>
            </w:r>
          </w:hyperlink>
        </w:p>
        <w:p w14:paraId="58576962"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89998" w:history="1">
            <w:r w:rsidRPr="00D715E8">
              <w:rPr>
                <w:rStyle w:val="Hyperlink"/>
                <w:noProof/>
              </w:rPr>
              <w:t>Tiêu chí 1.7. Quản lý cán bộ, giáo viên và nhân viên</w:t>
            </w:r>
            <w:r>
              <w:rPr>
                <w:noProof/>
                <w:webHidden/>
              </w:rPr>
              <w:tab/>
            </w:r>
            <w:r>
              <w:rPr>
                <w:noProof/>
                <w:webHidden/>
              </w:rPr>
              <w:fldChar w:fldCharType="begin"/>
            </w:r>
            <w:r>
              <w:rPr>
                <w:noProof/>
                <w:webHidden/>
              </w:rPr>
              <w:instrText xml:space="preserve"> PAGEREF _Toc168089998 \h </w:instrText>
            </w:r>
            <w:r>
              <w:rPr>
                <w:noProof/>
                <w:webHidden/>
              </w:rPr>
            </w:r>
            <w:r>
              <w:rPr>
                <w:noProof/>
                <w:webHidden/>
              </w:rPr>
              <w:fldChar w:fldCharType="separate"/>
            </w:r>
            <w:r>
              <w:rPr>
                <w:noProof/>
                <w:webHidden/>
              </w:rPr>
              <w:t>41</w:t>
            </w:r>
            <w:r>
              <w:rPr>
                <w:noProof/>
                <w:webHidden/>
              </w:rPr>
              <w:fldChar w:fldCharType="end"/>
            </w:r>
          </w:hyperlink>
        </w:p>
        <w:p w14:paraId="2C72B5DC"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89999" w:history="1">
            <w:r w:rsidRPr="00D715E8">
              <w:rPr>
                <w:rStyle w:val="Hyperlink"/>
                <w:noProof/>
              </w:rPr>
              <w:t>Tiêu chí 1.8. Quản lý các hoạt động GD</w:t>
            </w:r>
            <w:r>
              <w:rPr>
                <w:noProof/>
                <w:webHidden/>
              </w:rPr>
              <w:tab/>
            </w:r>
            <w:r>
              <w:rPr>
                <w:noProof/>
                <w:webHidden/>
              </w:rPr>
              <w:fldChar w:fldCharType="begin"/>
            </w:r>
            <w:r>
              <w:rPr>
                <w:noProof/>
                <w:webHidden/>
              </w:rPr>
              <w:instrText xml:space="preserve"> PAGEREF _Toc168089999 \h </w:instrText>
            </w:r>
            <w:r>
              <w:rPr>
                <w:noProof/>
                <w:webHidden/>
              </w:rPr>
            </w:r>
            <w:r>
              <w:rPr>
                <w:noProof/>
                <w:webHidden/>
              </w:rPr>
              <w:fldChar w:fldCharType="separate"/>
            </w:r>
            <w:r>
              <w:rPr>
                <w:noProof/>
                <w:webHidden/>
              </w:rPr>
              <w:t>44</w:t>
            </w:r>
            <w:r>
              <w:rPr>
                <w:noProof/>
                <w:webHidden/>
              </w:rPr>
              <w:fldChar w:fldCharType="end"/>
            </w:r>
          </w:hyperlink>
        </w:p>
        <w:p w14:paraId="47B789EB"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00" w:history="1">
            <w:r w:rsidRPr="00D715E8">
              <w:rPr>
                <w:rStyle w:val="Hyperlink"/>
                <w:noProof/>
              </w:rPr>
              <w:t>Tiêu chí 1.9. Thực hiện quy chế dân chủ cơ sở</w:t>
            </w:r>
            <w:r>
              <w:rPr>
                <w:noProof/>
                <w:webHidden/>
              </w:rPr>
              <w:tab/>
            </w:r>
            <w:r>
              <w:rPr>
                <w:noProof/>
                <w:webHidden/>
              </w:rPr>
              <w:fldChar w:fldCharType="begin"/>
            </w:r>
            <w:r>
              <w:rPr>
                <w:noProof/>
                <w:webHidden/>
              </w:rPr>
              <w:instrText xml:space="preserve"> PAGEREF _Toc168090000 \h </w:instrText>
            </w:r>
            <w:r>
              <w:rPr>
                <w:noProof/>
                <w:webHidden/>
              </w:rPr>
            </w:r>
            <w:r>
              <w:rPr>
                <w:noProof/>
                <w:webHidden/>
              </w:rPr>
              <w:fldChar w:fldCharType="separate"/>
            </w:r>
            <w:r>
              <w:rPr>
                <w:noProof/>
                <w:webHidden/>
              </w:rPr>
              <w:t>46</w:t>
            </w:r>
            <w:r>
              <w:rPr>
                <w:noProof/>
                <w:webHidden/>
              </w:rPr>
              <w:fldChar w:fldCharType="end"/>
            </w:r>
          </w:hyperlink>
        </w:p>
        <w:p w14:paraId="6732E3C5"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01" w:history="1">
            <w:r w:rsidRPr="00D715E8">
              <w:rPr>
                <w:rStyle w:val="Hyperlink"/>
                <w:noProof/>
              </w:rPr>
              <w:t>Tiêu chí 1.10. Đảm bảo an ninh trật tự, an toàn trường học</w:t>
            </w:r>
            <w:r>
              <w:rPr>
                <w:noProof/>
                <w:webHidden/>
              </w:rPr>
              <w:tab/>
            </w:r>
            <w:r>
              <w:rPr>
                <w:noProof/>
                <w:webHidden/>
              </w:rPr>
              <w:fldChar w:fldCharType="begin"/>
            </w:r>
            <w:r>
              <w:rPr>
                <w:noProof/>
                <w:webHidden/>
              </w:rPr>
              <w:instrText xml:space="preserve"> PAGEREF _Toc168090001 \h </w:instrText>
            </w:r>
            <w:r>
              <w:rPr>
                <w:noProof/>
                <w:webHidden/>
              </w:rPr>
            </w:r>
            <w:r>
              <w:rPr>
                <w:noProof/>
                <w:webHidden/>
              </w:rPr>
              <w:fldChar w:fldCharType="separate"/>
            </w:r>
            <w:r>
              <w:rPr>
                <w:noProof/>
                <w:webHidden/>
              </w:rPr>
              <w:t>49</w:t>
            </w:r>
            <w:r>
              <w:rPr>
                <w:noProof/>
                <w:webHidden/>
              </w:rPr>
              <w:fldChar w:fldCharType="end"/>
            </w:r>
          </w:hyperlink>
        </w:p>
        <w:p w14:paraId="2658EFE2"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02" w:history="1">
            <w:r w:rsidRPr="00D715E8">
              <w:rPr>
                <w:rStyle w:val="Hyperlink"/>
                <w:noProof/>
              </w:rPr>
              <w:t>Kết luận về tiêu chuẩn 1:</w:t>
            </w:r>
            <w:r>
              <w:rPr>
                <w:noProof/>
                <w:webHidden/>
              </w:rPr>
              <w:tab/>
            </w:r>
            <w:r>
              <w:rPr>
                <w:noProof/>
                <w:webHidden/>
              </w:rPr>
              <w:fldChar w:fldCharType="begin"/>
            </w:r>
            <w:r>
              <w:rPr>
                <w:noProof/>
                <w:webHidden/>
              </w:rPr>
              <w:instrText xml:space="preserve"> PAGEREF _Toc168090002 \h </w:instrText>
            </w:r>
            <w:r>
              <w:rPr>
                <w:noProof/>
                <w:webHidden/>
              </w:rPr>
            </w:r>
            <w:r>
              <w:rPr>
                <w:noProof/>
                <w:webHidden/>
              </w:rPr>
              <w:fldChar w:fldCharType="separate"/>
            </w:r>
            <w:r>
              <w:rPr>
                <w:noProof/>
                <w:webHidden/>
              </w:rPr>
              <w:t>53</w:t>
            </w:r>
            <w:r>
              <w:rPr>
                <w:noProof/>
                <w:webHidden/>
              </w:rPr>
              <w:fldChar w:fldCharType="end"/>
            </w:r>
          </w:hyperlink>
        </w:p>
        <w:p w14:paraId="3CF7797C" w14:textId="77777777" w:rsidR="00F74F1B" w:rsidRDefault="00F74F1B" w:rsidP="00F74F1B">
          <w:pPr>
            <w:pStyle w:val="TOC4"/>
            <w:rPr>
              <w:rFonts w:asciiTheme="minorHAnsi" w:eastAsiaTheme="minorEastAsia" w:hAnsiTheme="minorHAnsi" w:cstheme="minorBidi"/>
              <w:noProof/>
              <w:sz w:val="22"/>
              <w:szCs w:val="22"/>
              <w:lang w:val="en-US"/>
            </w:rPr>
          </w:pPr>
          <w:hyperlink w:anchor="_Toc168090003" w:history="1">
            <w:r w:rsidRPr="00D715E8">
              <w:rPr>
                <w:rStyle w:val="Hyperlink"/>
                <w:noProof/>
              </w:rPr>
              <w:t>Tiêu chuẩn 2: Cán bộ quản lý, giáo viên, nhân viên và HS</w:t>
            </w:r>
            <w:r>
              <w:rPr>
                <w:noProof/>
                <w:webHidden/>
              </w:rPr>
              <w:tab/>
            </w:r>
            <w:r>
              <w:rPr>
                <w:noProof/>
                <w:webHidden/>
              </w:rPr>
              <w:fldChar w:fldCharType="begin"/>
            </w:r>
            <w:r>
              <w:rPr>
                <w:noProof/>
                <w:webHidden/>
              </w:rPr>
              <w:instrText xml:space="preserve"> PAGEREF _Toc168090003 \h </w:instrText>
            </w:r>
            <w:r>
              <w:rPr>
                <w:noProof/>
                <w:webHidden/>
              </w:rPr>
            </w:r>
            <w:r>
              <w:rPr>
                <w:noProof/>
                <w:webHidden/>
              </w:rPr>
              <w:fldChar w:fldCharType="separate"/>
            </w:r>
            <w:r>
              <w:rPr>
                <w:noProof/>
                <w:webHidden/>
              </w:rPr>
              <w:t>54</w:t>
            </w:r>
            <w:r>
              <w:rPr>
                <w:noProof/>
                <w:webHidden/>
              </w:rPr>
              <w:fldChar w:fldCharType="end"/>
            </w:r>
          </w:hyperlink>
        </w:p>
        <w:p w14:paraId="7CFC4F5A"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04" w:history="1">
            <w:r w:rsidRPr="00D715E8">
              <w:rPr>
                <w:rStyle w:val="Hyperlink"/>
                <w:noProof/>
              </w:rPr>
              <w:t>Tiêu chí 2.1. Đối với Hiệu trưởng, Phó Hiệu trưởng</w:t>
            </w:r>
            <w:r>
              <w:rPr>
                <w:noProof/>
                <w:webHidden/>
              </w:rPr>
              <w:tab/>
            </w:r>
            <w:r>
              <w:rPr>
                <w:noProof/>
                <w:webHidden/>
              </w:rPr>
              <w:fldChar w:fldCharType="begin"/>
            </w:r>
            <w:r>
              <w:rPr>
                <w:noProof/>
                <w:webHidden/>
              </w:rPr>
              <w:instrText xml:space="preserve"> PAGEREF _Toc168090004 \h </w:instrText>
            </w:r>
            <w:r>
              <w:rPr>
                <w:noProof/>
                <w:webHidden/>
              </w:rPr>
            </w:r>
            <w:r>
              <w:rPr>
                <w:noProof/>
                <w:webHidden/>
              </w:rPr>
              <w:fldChar w:fldCharType="separate"/>
            </w:r>
            <w:r>
              <w:rPr>
                <w:noProof/>
                <w:webHidden/>
              </w:rPr>
              <w:t>55</w:t>
            </w:r>
            <w:r>
              <w:rPr>
                <w:noProof/>
                <w:webHidden/>
              </w:rPr>
              <w:fldChar w:fldCharType="end"/>
            </w:r>
          </w:hyperlink>
        </w:p>
        <w:p w14:paraId="767D3092"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05" w:history="1">
            <w:r w:rsidRPr="00D715E8">
              <w:rPr>
                <w:rStyle w:val="Hyperlink"/>
                <w:noProof/>
              </w:rPr>
              <w:t>Tiêu chí 2.2. Đối với giáo viên</w:t>
            </w:r>
            <w:r>
              <w:rPr>
                <w:noProof/>
                <w:webHidden/>
              </w:rPr>
              <w:tab/>
            </w:r>
            <w:r>
              <w:rPr>
                <w:noProof/>
                <w:webHidden/>
              </w:rPr>
              <w:fldChar w:fldCharType="begin"/>
            </w:r>
            <w:r>
              <w:rPr>
                <w:noProof/>
                <w:webHidden/>
              </w:rPr>
              <w:instrText xml:space="preserve"> PAGEREF _Toc168090005 \h </w:instrText>
            </w:r>
            <w:r>
              <w:rPr>
                <w:noProof/>
                <w:webHidden/>
              </w:rPr>
            </w:r>
            <w:r>
              <w:rPr>
                <w:noProof/>
                <w:webHidden/>
              </w:rPr>
              <w:fldChar w:fldCharType="separate"/>
            </w:r>
            <w:r>
              <w:rPr>
                <w:noProof/>
                <w:webHidden/>
              </w:rPr>
              <w:t>59</w:t>
            </w:r>
            <w:r>
              <w:rPr>
                <w:noProof/>
                <w:webHidden/>
              </w:rPr>
              <w:fldChar w:fldCharType="end"/>
            </w:r>
          </w:hyperlink>
        </w:p>
        <w:p w14:paraId="3BBD3B10"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06" w:history="1">
            <w:r w:rsidRPr="00D715E8">
              <w:rPr>
                <w:rStyle w:val="Hyperlink"/>
                <w:noProof/>
              </w:rPr>
              <w:t>Tiêu chí 2.3. Đối với nhân viên</w:t>
            </w:r>
            <w:r>
              <w:rPr>
                <w:noProof/>
                <w:webHidden/>
              </w:rPr>
              <w:tab/>
            </w:r>
            <w:r>
              <w:rPr>
                <w:noProof/>
                <w:webHidden/>
              </w:rPr>
              <w:fldChar w:fldCharType="begin"/>
            </w:r>
            <w:r>
              <w:rPr>
                <w:noProof/>
                <w:webHidden/>
              </w:rPr>
              <w:instrText xml:space="preserve"> PAGEREF _Toc168090006 \h </w:instrText>
            </w:r>
            <w:r>
              <w:rPr>
                <w:noProof/>
                <w:webHidden/>
              </w:rPr>
            </w:r>
            <w:r>
              <w:rPr>
                <w:noProof/>
                <w:webHidden/>
              </w:rPr>
              <w:fldChar w:fldCharType="separate"/>
            </w:r>
            <w:r>
              <w:rPr>
                <w:noProof/>
                <w:webHidden/>
              </w:rPr>
              <w:t>63</w:t>
            </w:r>
            <w:r>
              <w:rPr>
                <w:noProof/>
                <w:webHidden/>
              </w:rPr>
              <w:fldChar w:fldCharType="end"/>
            </w:r>
          </w:hyperlink>
        </w:p>
        <w:p w14:paraId="658FAF8C"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07" w:history="1">
            <w:r w:rsidRPr="00D715E8">
              <w:rPr>
                <w:rStyle w:val="Hyperlink"/>
                <w:noProof/>
              </w:rPr>
              <w:t>Tiêu chí 2.4. Đối với HS</w:t>
            </w:r>
            <w:r>
              <w:rPr>
                <w:noProof/>
                <w:webHidden/>
              </w:rPr>
              <w:tab/>
            </w:r>
            <w:r>
              <w:rPr>
                <w:noProof/>
                <w:webHidden/>
              </w:rPr>
              <w:fldChar w:fldCharType="begin"/>
            </w:r>
            <w:r>
              <w:rPr>
                <w:noProof/>
                <w:webHidden/>
              </w:rPr>
              <w:instrText xml:space="preserve"> PAGEREF _Toc168090007 \h </w:instrText>
            </w:r>
            <w:r>
              <w:rPr>
                <w:noProof/>
                <w:webHidden/>
              </w:rPr>
            </w:r>
            <w:r>
              <w:rPr>
                <w:noProof/>
                <w:webHidden/>
              </w:rPr>
              <w:fldChar w:fldCharType="separate"/>
            </w:r>
            <w:r>
              <w:rPr>
                <w:noProof/>
                <w:webHidden/>
              </w:rPr>
              <w:t>66</w:t>
            </w:r>
            <w:r>
              <w:rPr>
                <w:noProof/>
                <w:webHidden/>
              </w:rPr>
              <w:fldChar w:fldCharType="end"/>
            </w:r>
          </w:hyperlink>
        </w:p>
        <w:p w14:paraId="544E8CC9"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08" w:history="1">
            <w:r w:rsidRPr="00D715E8">
              <w:rPr>
                <w:rStyle w:val="Hyperlink"/>
                <w:noProof/>
              </w:rPr>
              <w:t>Kết luận về tiêu chuẩn 2</w:t>
            </w:r>
            <w:r>
              <w:rPr>
                <w:noProof/>
                <w:webHidden/>
              </w:rPr>
              <w:tab/>
            </w:r>
            <w:r>
              <w:rPr>
                <w:noProof/>
                <w:webHidden/>
              </w:rPr>
              <w:fldChar w:fldCharType="begin"/>
            </w:r>
            <w:r>
              <w:rPr>
                <w:noProof/>
                <w:webHidden/>
              </w:rPr>
              <w:instrText xml:space="preserve"> PAGEREF _Toc168090008 \h </w:instrText>
            </w:r>
            <w:r>
              <w:rPr>
                <w:noProof/>
                <w:webHidden/>
              </w:rPr>
            </w:r>
            <w:r>
              <w:rPr>
                <w:noProof/>
                <w:webHidden/>
              </w:rPr>
              <w:fldChar w:fldCharType="separate"/>
            </w:r>
            <w:r>
              <w:rPr>
                <w:noProof/>
                <w:webHidden/>
              </w:rPr>
              <w:t>69</w:t>
            </w:r>
            <w:r>
              <w:rPr>
                <w:noProof/>
                <w:webHidden/>
              </w:rPr>
              <w:fldChar w:fldCharType="end"/>
            </w:r>
          </w:hyperlink>
        </w:p>
        <w:p w14:paraId="647BEFAE" w14:textId="77777777" w:rsidR="00F74F1B" w:rsidRDefault="00F74F1B" w:rsidP="00F74F1B">
          <w:pPr>
            <w:pStyle w:val="TOC4"/>
            <w:rPr>
              <w:rFonts w:asciiTheme="minorHAnsi" w:eastAsiaTheme="minorEastAsia" w:hAnsiTheme="minorHAnsi" w:cstheme="minorBidi"/>
              <w:noProof/>
              <w:sz w:val="22"/>
              <w:szCs w:val="22"/>
              <w:lang w:val="en-US"/>
            </w:rPr>
          </w:pPr>
          <w:hyperlink w:anchor="_Toc168090009" w:history="1">
            <w:r w:rsidRPr="00D715E8">
              <w:rPr>
                <w:rStyle w:val="Hyperlink"/>
                <w:noProof/>
              </w:rPr>
              <w:t>Tiêu chuẩn 3: Cơ sở vật chất và trang thiết bị dạy học</w:t>
            </w:r>
            <w:r>
              <w:rPr>
                <w:noProof/>
                <w:webHidden/>
              </w:rPr>
              <w:tab/>
            </w:r>
            <w:r>
              <w:rPr>
                <w:noProof/>
                <w:webHidden/>
              </w:rPr>
              <w:fldChar w:fldCharType="begin"/>
            </w:r>
            <w:r>
              <w:rPr>
                <w:noProof/>
                <w:webHidden/>
              </w:rPr>
              <w:instrText xml:space="preserve"> PAGEREF _Toc168090009 \h </w:instrText>
            </w:r>
            <w:r>
              <w:rPr>
                <w:noProof/>
                <w:webHidden/>
              </w:rPr>
            </w:r>
            <w:r>
              <w:rPr>
                <w:noProof/>
                <w:webHidden/>
              </w:rPr>
              <w:fldChar w:fldCharType="separate"/>
            </w:r>
            <w:r>
              <w:rPr>
                <w:noProof/>
                <w:webHidden/>
              </w:rPr>
              <w:t>70</w:t>
            </w:r>
            <w:r>
              <w:rPr>
                <w:noProof/>
                <w:webHidden/>
              </w:rPr>
              <w:fldChar w:fldCharType="end"/>
            </w:r>
          </w:hyperlink>
        </w:p>
        <w:p w14:paraId="01A6DF4D"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10" w:history="1">
            <w:r w:rsidRPr="00D715E8">
              <w:rPr>
                <w:rStyle w:val="Hyperlink"/>
                <w:noProof/>
              </w:rPr>
              <w:t>Tiêu chí 3.1: Khuôn viên, sân chơi, sân tập</w:t>
            </w:r>
            <w:r>
              <w:rPr>
                <w:noProof/>
                <w:webHidden/>
              </w:rPr>
              <w:tab/>
            </w:r>
            <w:r>
              <w:rPr>
                <w:noProof/>
                <w:webHidden/>
              </w:rPr>
              <w:fldChar w:fldCharType="begin"/>
            </w:r>
            <w:r>
              <w:rPr>
                <w:noProof/>
                <w:webHidden/>
              </w:rPr>
              <w:instrText xml:space="preserve"> PAGEREF _Toc168090010 \h </w:instrText>
            </w:r>
            <w:r>
              <w:rPr>
                <w:noProof/>
                <w:webHidden/>
              </w:rPr>
            </w:r>
            <w:r>
              <w:rPr>
                <w:noProof/>
                <w:webHidden/>
              </w:rPr>
              <w:fldChar w:fldCharType="separate"/>
            </w:r>
            <w:r>
              <w:rPr>
                <w:noProof/>
                <w:webHidden/>
              </w:rPr>
              <w:t>70</w:t>
            </w:r>
            <w:r>
              <w:rPr>
                <w:noProof/>
                <w:webHidden/>
              </w:rPr>
              <w:fldChar w:fldCharType="end"/>
            </w:r>
          </w:hyperlink>
        </w:p>
        <w:p w14:paraId="79D12E76"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11" w:history="1">
            <w:r w:rsidRPr="00D715E8">
              <w:rPr>
                <w:rStyle w:val="Hyperlink"/>
                <w:noProof/>
              </w:rPr>
              <w:t>Tiêu chí 3.2: Phòng học</w:t>
            </w:r>
            <w:r>
              <w:rPr>
                <w:noProof/>
                <w:webHidden/>
              </w:rPr>
              <w:tab/>
            </w:r>
            <w:r>
              <w:rPr>
                <w:noProof/>
                <w:webHidden/>
              </w:rPr>
              <w:fldChar w:fldCharType="begin"/>
            </w:r>
            <w:r>
              <w:rPr>
                <w:noProof/>
                <w:webHidden/>
              </w:rPr>
              <w:instrText xml:space="preserve"> PAGEREF _Toc168090011 \h </w:instrText>
            </w:r>
            <w:r>
              <w:rPr>
                <w:noProof/>
                <w:webHidden/>
              </w:rPr>
            </w:r>
            <w:r>
              <w:rPr>
                <w:noProof/>
                <w:webHidden/>
              </w:rPr>
              <w:fldChar w:fldCharType="separate"/>
            </w:r>
            <w:r>
              <w:rPr>
                <w:noProof/>
                <w:webHidden/>
              </w:rPr>
              <w:t>73</w:t>
            </w:r>
            <w:r>
              <w:rPr>
                <w:noProof/>
                <w:webHidden/>
              </w:rPr>
              <w:fldChar w:fldCharType="end"/>
            </w:r>
          </w:hyperlink>
        </w:p>
        <w:p w14:paraId="68F06C7D"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12" w:history="1">
            <w:r w:rsidRPr="00D715E8">
              <w:rPr>
                <w:rStyle w:val="Hyperlink"/>
                <w:noProof/>
                <w:spacing w:val="-4"/>
              </w:rPr>
              <w:t>Tiêu chí 3.3: Khối phòng phục vụ học tập và khối phòng hành chính - quản trị</w:t>
            </w:r>
            <w:r>
              <w:rPr>
                <w:noProof/>
                <w:webHidden/>
              </w:rPr>
              <w:tab/>
            </w:r>
            <w:r>
              <w:rPr>
                <w:noProof/>
                <w:webHidden/>
              </w:rPr>
              <w:fldChar w:fldCharType="begin"/>
            </w:r>
            <w:r>
              <w:rPr>
                <w:noProof/>
                <w:webHidden/>
              </w:rPr>
              <w:instrText xml:space="preserve"> PAGEREF _Toc168090012 \h </w:instrText>
            </w:r>
            <w:r>
              <w:rPr>
                <w:noProof/>
                <w:webHidden/>
              </w:rPr>
            </w:r>
            <w:r>
              <w:rPr>
                <w:noProof/>
                <w:webHidden/>
              </w:rPr>
              <w:fldChar w:fldCharType="separate"/>
            </w:r>
            <w:r>
              <w:rPr>
                <w:noProof/>
                <w:webHidden/>
              </w:rPr>
              <w:t>75</w:t>
            </w:r>
            <w:r>
              <w:rPr>
                <w:noProof/>
                <w:webHidden/>
              </w:rPr>
              <w:fldChar w:fldCharType="end"/>
            </w:r>
          </w:hyperlink>
        </w:p>
        <w:p w14:paraId="6A7ED3F2"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13" w:history="1">
            <w:r w:rsidRPr="00D715E8">
              <w:rPr>
                <w:rStyle w:val="Hyperlink"/>
                <w:noProof/>
              </w:rPr>
              <w:t>Tiêu chí 3.4: Khu vệ sinh, hệ thống cấp thoát nước</w:t>
            </w:r>
            <w:r>
              <w:rPr>
                <w:noProof/>
                <w:webHidden/>
              </w:rPr>
              <w:tab/>
            </w:r>
            <w:r>
              <w:rPr>
                <w:noProof/>
                <w:webHidden/>
              </w:rPr>
              <w:fldChar w:fldCharType="begin"/>
            </w:r>
            <w:r>
              <w:rPr>
                <w:noProof/>
                <w:webHidden/>
              </w:rPr>
              <w:instrText xml:space="preserve"> PAGEREF _Toc168090013 \h </w:instrText>
            </w:r>
            <w:r>
              <w:rPr>
                <w:noProof/>
                <w:webHidden/>
              </w:rPr>
            </w:r>
            <w:r>
              <w:rPr>
                <w:noProof/>
                <w:webHidden/>
              </w:rPr>
              <w:fldChar w:fldCharType="separate"/>
            </w:r>
            <w:r>
              <w:rPr>
                <w:noProof/>
                <w:webHidden/>
              </w:rPr>
              <w:t>77</w:t>
            </w:r>
            <w:r>
              <w:rPr>
                <w:noProof/>
                <w:webHidden/>
              </w:rPr>
              <w:fldChar w:fldCharType="end"/>
            </w:r>
          </w:hyperlink>
        </w:p>
        <w:p w14:paraId="1E95D145"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14" w:history="1">
            <w:r w:rsidRPr="00D715E8">
              <w:rPr>
                <w:rStyle w:val="Hyperlink"/>
                <w:noProof/>
              </w:rPr>
              <w:t>Tiêu chí 3.5: Thiết bị</w:t>
            </w:r>
            <w:r>
              <w:rPr>
                <w:noProof/>
                <w:webHidden/>
              </w:rPr>
              <w:tab/>
            </w:r>
            <w:r>
              <w:rPr>
                <w:noProof/>
                <w:webHidden/>
              </w:rPr>
              <w:fldChar w:fldCharType="begin"/>
            </w:r>
            <w:r>
              <w:rPr>
                <w:noProof/>
                <w:webHidden/>
              </w:rPr>
              <w:instrText xml:space="preserve"> PAGEREF _Toc168090014 \h </w:instrText>
            </w:r>
            <w:r>
              <w:rPr>
                <w:noProof/>
                <w:webHidden/>
              </w:rPr>
            </w:r>
            <w:r>
              <w:rPr>
                <w:noProof/>
                <w:webHidden/>
              </w:rPr>
              <w:fldChar w:fldCharType="separate"/>
            </w:r>
            <w:r>
              <w:rPr>
                <w:noProof/>
                <w:webHidden/>
              </w:rPr>
              <w:t>80</w:t>
            </w:r>
            <w:r>
              <w:rPr>
                <w:noProof/>
                <w:webHidden/>
              </w:rPr>
              <w:fldChar w:fldCharType="end"/>
            </w:r>
          </w:hyperlink>
        </w:p>
        <w:p w14:paraId="7489FC2F"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15" w:history="1">
            <w:r w:rsidRPr="00D715E8">
              <w:rPr>
                <w:rStyle w:val="Hyperlink"/>
                <w:noProof/>
              </w:rPr>
              <w:t>Tiêu chí 3.6: Thư viện</w:t>
            </w:r>
            <w:r>
              <w:rPr>
                <w:noProof/>
                <w:webHidden/>
              </w:rPr>
              <w:tab/>
            </w:r>
            <w:r>
              <w:rPr>
                <w:noProof/>
                <w:webHidden/>
              </w:rPr>
              <w:fldChar w:fldCharType="begin"/>
            </w:r>
            <w:r>
              <w:rPr>
                <w:noProof/>
                <w:webHidden/>
              </w:rPr>
              <w:instrText xml:space="preserve"> PAGEREF _Toc168090015 \h </w:instrText>
            </w:r>
            <w:r>
              <w:rPr>
                <w:noProof/>
                <w:webHidden/>
              </w:rPr>
            </w:r>
            <w:r>
              <w:rPr>
                <w:noProof/>
                <w:webHidden/>
              </w:rPr>
              <w:fldChar w:fldCharType="separate"/>
            </w:r>
            <w:r>
              <w:rPr>
                <w:noProof/>
                <w:webHidden/>
              </w:rPr>
              <w:t>82</w:t>
            </w:r>
            <w:r>
              <w:rPr>
                <w:noProof/>
                <w:webHidden/>
              </w:rPr>
              <w:fldChar w:fldCharType="end"/>
            </w:r>
          </w:hyperlink>
        </w:p>
        <w:p w14:paraId="6C9C9926"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16" w:history="1">
            <w:r w:rsidRPr="00D715E8">
              <w:rPr>
                <w:rStyle w:val="Hyperlink"/>
                <w:noProof/>
              </w:rPr>
              <w:t>Kết luận về Tiêu chuẩn 3:</w:t>
            </w:r>
            <w:r>
              <w:rPr>
                <w:noProof/>
                <w:webHidden/>
              </w:rPr>
              <w:tab/>
            </w:r>
            <w:r>
              <w:rPr>
                <w:noProof/>
                <w:webHidden/>
              </w:rPr>
              <w:fldChar w:fldCharType="begin"/>
            </w:r>
            <w:r>
              <w:rPr>
                <w:noProof/>
                <w:webHidden/>
              </w:rPr>
              <w:instrText xml:space="preserve"> PAGEREF _Toc168090016 \h </w:instrText>
            </w:r>
            <w:r>
              <w:rPr>
                <w:noProof/>
                <w:webHidden/>
              </w:rPr>
            </w:r>
            <w:r>
              <w:rPr>
                <w:noProof/>
                <w:webHidden/>
              </w:rPr>
              <w:fldChar w:fldCharType="separate"/>
            </w:r>
            <w:r>
              <w:rPr>
                <w:noProof/>
                <w:webHidden/>
              </w:rPr>
              <w:t>85</w:t>
            </w:r>
            <w:r>
              <w:rPr>
                <w:noProof/>
                <w:webHidden/>
              </w:rPr>
              <w:fldChar w:fldCharType="end"/>
            </w:r>
          </w:hyperlink>
        </w:p>
        <w:p w14:paraId="4EAC2D3B" w14:textId="77777777" w:rsidR="00F74F1B" w:rsidRDefault="00F74F1B" w:rsidP="00F74F1B">
          <w:pPr>
            <w:pStyle w:val="TOC4"/>
            <w:rPr>
              <w:rFonts w:asciiTheme="minorHAnsi" w:eastAsiaTheme="minorEastAsia" w:hAnsiTheme="minorHAnsi" w:cstheme="minorBidi"/>
              <w:noProof/>
              <w:sz w:val="22"/>
              <w:szCs w:val="22"/>
              <w:lang w:val="en-US"/>
            </w:rPr>
          </w:pPr>
          <w:hyperlink w:anchor="_Toc168090017" w:history="1">
            <w:r w:rsidRPr="00D715E8">
              <w:rPr>
                <w:rStyle w:val="Hyperlink"/>
                <w:noProof/>
              </w:rPr>
              <w:t>Tiêu chuẩn 4: Quan hệ giữa nhà trường, gia đình và xã hội</w:t>
            </w:r>
            <w:r>
              <w:rPr>
                <w:noProof/>
                <w:webHidden/>
              </w:rPr>
              <w:tab/>
            </w:r>
            <w:r>
              <w:rPr>
                <w:noProof/>
                <w:webHidden/>
              </w:rPr>
              <w:fldChar w:fldCharType="begin"/>
            </w:r>
            <w:r>
              <w:rPr>
                <w:noProof/>
                <w:webHidden/>
              </w:rPr>
              <w:instrText xml:space="preserve"> PAGEREF _Toc168090017 \h </w:instrText>
            </w:r>
            <w:r>
              <w:rPr>
                <w:noProof/>
                <w:webHidden/>
              </w:rPr>
            </w:r>
            <w:r>
              <w:rPr>
                <w:noProof/>
                <w:webHidden/>
              </w:rPr>
              <w:fldChar w:fldCharType="separate"/>
            </w:r>
            <w:r>
              <w:rPr>
                <w:noProof/>
                <w:webHidden/>
              </w:rPr>
              <w:t>85</w:t>
            </w:r>
            <w:r>
              <w:rPr>
                <w:noProof/>
                <w:webHidden/>
              </w:rPr>
              <w:fldChar w:fldCharType="end"/>
            </w:r>
          </w:hyperlink>
        </w:p>
        <w:p w14:paraId="3E5015F6"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18" w:history="1">
            <w:r w:rsidRPr="00D715E8">
              <w:rPr>
                <w:rStyle w:val="Hyperlink"/>
                <w:noProof/>
              </w:rPr>
              <w:t>Tiêu chí 4.1: Ban đại diện CMHS</w:t>
            </w:r>
            <w:r>
              <w:rPr>
                <w:noProof/>
                <w:webHidden/>
              </w:rPr>
              <w:tab/>
            </w:r>
            <w:r>
              <w:rPr>
                <w:noProof/>
                <w:webHidden/>
              </w:rPr>
              <w:fldChar w:fldCharType="begin"/>
            </w:r>
            <w:r>
              <w:rPr>
                <w:noProof/>
                <w:webHidden/>
              </w:rPr>
              <w:instrText xml:space="preserve"> PAGEREF _Toc168090018 \h </w:instrText>
            </w:r>
            <w:r>
              <w:rPr>
                <w:noProof/>
                <w:webHidden/>
              </w:rPr>
            </w:r>
            <w:r>
              <w:rPr>
                <w:noProof/>
                <w:webHidden/>
              </w:rPr>
              <w:fldChar w:fldCharType="separate"/>
            </w:r>
            <w:r>
              <w:rPr>
                <w:noProof/>
                <w:webHidden/>
              </w:rPr>
              <w:t>86</w:t>
            </w:r>
            <w:r>
              <w:rPr>
                <w:noProof/>
                <w:webHidden/>
              </w:rPr>
              <w:fldChar w:fldCharType="end"/>
            </w:r>
          </w:hyperlink>
        </w:p>
        <w:p w14:paraId="21675CEE"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19" w:history="1">
            <w:r w:rsidRPr="00D715E8">
              <w:rPr>
                <w:rStyle w:val="Hyperlink"/>
                <w:noProof/>
              </w:rPr>
              <w:t>Tiêu chí 4.2: Công tác tham mưu cấp ủy Đảng, chính quyền và phối hợp với các tổ chức, cá nhân của nhà trường</w:t>
            </w:r>
            <w:r>
              <w:rPr>
                <w:noProof/>
                <w:webHidden/>
              </w:rPr>
              <w:tab/>
            </w:r>
            <w:r>
              <w:rPr>
                <w:noProof/>
                <w:webHidden/>
              </w:rPr>
              <w:fldChar w:fldCharType="begin"/>
            </w:r>
            <w:r>
              <w:rPr>
                <w:noProof/>
                <w:webHidden/>
              </w:rPr>
              <w:instrText xml:space="preserve"> PAGEREF _Toc168090019 \h </w:instrText>
            </w:r>
            <w:r>
              <w:rPr>
                <w:noProof/>
                <w:webHidden/>
              </w:rPr>
            </w:r>
            <w:r>
              <w:rPr>
                <w:noProof/>
                <w:webHidden/>
              </w:rPr>
              <w:fldChar w:fldCharType="separate"/>
            </w:r>
            <w:r>
              <w:rPr>
                <w:noProof/>
                <w:webHidden/>
              </w:rPr>
              <w:t>89</w:t>
            </w:r>
            <w:r>
              <w:rPr>
                <w:noProof/>
                <w:webHidden/>
              </w:rPr>
              <w:fldChar w:fldCharType="end"/>
            </w:r>
          </w:hyperlink>
        </w:p>
        <w:p w14:paraId="1564D2C8"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20" w:history="1">
            <w:r w:rsidRPr="00D715E8">
              <w:rPr>
                <w:rStyle w:val="Hyperlink"/>
                <w:noProof/>
              </w:rPr>
              <w:t>Kết luận về Tiêu chuẩn 4:</w:t>
            </w:r>
            <w:r>
              <w:rPr>
                <w:noProof/>
                <w:webHidden/>
              </w:rPr>
              <w:tab/>
            </w:r>
            <w:r>
              <w:rPr>
                <w:noProof/>
                <w:webHidden/>
              </w:rPr>
              <w:fldChar w:fldCharType="begin"/>
            </w:r>
            <w:r>
              <w:rPr>
                <w:noProof/>
                <w:webHidden/>
              </w:rPr>
              <w:instrText xml:space="preserve"> PAGEREF _Toc168090020 \h </w:instrText>
            </w:r>
            <w:r>
              <w:rPr>
                <w:noProof/>
                <w:webHidden/>
              </w:rPr>
            </w:r>
            <w:r>
              <w:rPr>
                <w:noProof/>
                <w:webHidden/>
              </w:rPr>
              <w:fldChar w:fldCharType="separate"/>
            </w:r>
            <w:r>
              <w:rPr>
                <w:noProof/>
                <w:webHidden/>
              </w:rPr>
              <w:t>92</w:t>
            </w:r>
            <w:r>
              <w:rPr>
                <w:noProof/>
                <w:webHidden/>
              </w:rPr>
              <w:fldChar w:fldCharType="end"/>
            </w:r>
          </w:hyperlink>
        </w:p>
        <w:p w14:paraId="57F6FE99" w14:textId="77777777" w:rsidR="00F74F1B" w:rsidRDefault="00F74F1B" w:rsidP="00F74F1B">
          <w:pPr>
            <w:pStyle w:val="TOC4"/>
            <w:rPr>
              <w:rFonts w:asciiTheme="minorHAnsi" w:eastAsiaTheme="minorEastAsia" w:hAnsiTheme="minorHAnsi" w:cstheme="minorBidi"/>
              <w:noProof/>
              <w:sz w:val="22"/>
              <w:szCs w:val="22"/>
              <w:lang w:val="en-US"/>
            </w:rPr>
          </w:pPr>
          <w:hyperlink w:anchor="_Toc168090021" w:history="1">
            <w:r w:rsidRPr="00D715E8">
              <w:rPr>
                <w:rStyle w:val="Hyperlink"/>
                <w:noProof/>
              </w:rPr>
              <w:t>Tiêu chuẩn 5: Hoạt động GD và kết quả giáo dục</w:t>
            </w:r>
            <w:r>
              <w:rPr>
                <w:noProof/>
                <w:webHidden/>
              </w:rPr>
              <w:tab/>
            </w:r>
            <w:r>
              <w:rPr>
                <w:noProof/>
                <w:webHidden/>
              </w:rPr>
              <w:fldChar w:fldCharType="begin"/>
            </w:r>
            <w:r>
              <w:rPr>
                <w:noProof/>
                <w:webHidden/>
              </w:rPr>
              <w:instrText xml:space="preserve"> PAGEREF _Toc168090021 \h </w:instrText>
            </w:r>
            <w:r>
              <w:rPr>
                <w:noProof/>
                <w:webHidden/>
              </w:rPr>
            </w:r>
            <w:r>
              <w:rPr>
                <w:noProof/>
                <w:webHidden/>
              </w:rPr>
              <w:fldChar w:fldCharType="separate"/>
            </w:r>
            <w:r>
              <w:rPr>
                <w:noProof/>
                <w:webHidden/>
              </w:rPr>
              <w:t>93</w:t>
            </w:r>
            <w:r>
              <w:rPr>
                <w:noProof/>
                <w:webHidden/>
              </w:rPr>
              <w:fldChar w:fldCharType="end"/>
            </w:r>
          </w:hyperlink>
        </w:p>
        <w:p w14:paraId="39921969"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22" w:history="1">
            <w:r w:rsidRPr="00D715E8">
              <w:rPr>
                <w:rStyle w:val="Hyperlink"/>
                <w:noProof/>
              </w:rPr>
              <w:t>Tiêu chí 5.1: Kế hoạch GD của nhà trường</w:t>
            </w:r>
            <w:r>
              <w:rPr>
                <w:noProof/>
                <w:webHidden/>
              </w:rPr>
              <w:tab/>
            </w:r>
            <w:r>
              <w:rPr>
                <w:noProof/>
                <w:webHidden/>
              </w:rPr>
              <w:fldChar w:fldCharType="begin"/>
            </w:r>
            <w:r>
              <w:rPr>
                <w:noProof/>
                <w:webHidden/>
              </w:rPr>
              <w:instrText xml:space="preserve"> PAGEREF _Toc168090022 \h </w:instrText>
            </w:r>
            <w:r>
              <w:rPr>
                <w:noProof/>
                <w:webHidden/>
              </w:rPr>
            </w:r>
            <w:r>
              <w:rPr>
                <w:noProof/>
                <w:webHidden/>
              </w:rPr>
              <w:fldChar w:fldCharType="separate"/>
            </w:r>
            <w:r>
              <w:rPr>
                <w:noProof/>
                <w:webHidden/>
              </w:rPr>
              <w:t>93</w:t>
            </w:r>
            <w:r>
              <w:rPr>
                <w:noProof/>
                <w:webHidden/>
              </w:rPr>
              <w:fldChar w:fldCharType="end"/>
            </w:r>
          </w:hyperlink>
        </w:p>
        <w:p w14:paraId="34E5A537"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23" w:history="1">
            <w:r w:rsidRPr="00D715E8">
              <w:rPr>
                <w:rStyle w:val="Hyperlink"/>
                <w:noProof/>
              </w:rPr>
              <w:t>Tiêu chí 5.2: Thực hiện Chương trình GDPT cấp TH</w:t>
            </w:r>
            <w:r>
              <w:rPr>
                <w:noProof/>
                <w:webHidden/>
              </w:rPr>
              <w:tab/>
            </w:r>
            <w:r>
              <w:rPr>
                <w:noProof/>
                <w:webHidden/>
              </w:rPr>
              <w:fldChar w:fldCharType="begin"/>
            </w:r>
            <w:r>
              <w:rPr>
                <w:noProof/>
                <w:webHidden/>
              </w:rPr>
              <w:instrText xml:space="preserve"> PAGEREF _Toc168090023 \h </w:instrText>
            </w:r>
            <w:r>
              <w:rPr>
                <w:noProof/>
                <w:webHidden/>
              </w:rPr>
            </w:r>
            <w:r>
              <w:rPr>
                <w:noProof/>
                <w:webHidden/>
              </w:rPr>
              <w:fldChar w:fldCharType="separate"/>
            </w:r>
            <w:r>
              <w:rPr>
                <w:noProof/>
                <w:webHidden/>
              </w:rPr>
              <w:t>96</w:t>
            </w:r>
            <w:r>
              <w:rPr>
                <w:noProof/>
                <w:webHidden/>
              </w:rPr>
              <w:fldChar w:fldCharType="end"/>
            </w:r>
          </w:hyperlink>
        </w:p>
        <w:p w14:paraId="6900012D"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24" w:history="1">
            <w:r w:rsidRPr="00D715E8">
              <w:rPr>
                <w:rStyle w:val="Hyperlink"/>
                <w:noProof/>
              </w:rPr>
              <w:t>Tiêu chí 5.3: Thực hiện các hoạt động GD khác</w:t>
            </w:r>
            <w:r>
              <w:rPr>
                <w:noProof/>
                <w:webHidden/>
              </w:rPr>
              <w:tab/>
            </w:r>
            <w:r>
              <w:rPr>
                <w:noProof/>
                <w:webHidden/>
              </w:rPr>
              <w:fldChar w:fldCharType="begin"/>
            </w:r>
            <w:r>
              <w:rPr>
                <w:noProof/>
                <w:webHidden/>
              </w:rPr>
              <w:instrText xml:space="preserve"> PAGEREF _Toc168090024 \h </w:instrText>
            </w:r>
            <w:r>
              <w:rPr>
                <w:noProof/>
                <w:webHidden/>
              </w:rPr>
            </w:r>
            <w:r>
              <w:rPr>
                <w:noProof/>
                <w:webHidden/>
              </w:rPr>
              <w:fldChar w:fldCharType="separate"/>
            </w:r>
            <w:r>
              <w:rPr>
                <w:noProof/>
                <w:webHidden/>
              </w:rPr>
              <w:t>99</w:t>
            </w:r>
            <w:r>
              <w:rPr>
                <w:noProof/>
                <w:webHidden/>
              </w:rPr>
              <w:fldChar w:fldCharType="end"/>
            </w:r>
          </w:hyperlink>
        </w:p>
        <w:p w14:paraId="4039FF27"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25" w:history="1">
            <w:r w:rsidRPr="00D715E8">
              <w:rPr>
                <w:rStyle w:val="Hyperlink"/>
                <w:noProof/>
              </w:rPr>
              <w:t>Tiêu chí 5.4: Công tác PCGDTH</w:t>
            </w:r>
            <w:r>
              <w:rPr>
                <w:noProof/>
                <w:webHidden/>
              </w:rPr>
              <w:tab/>
            </w:r>
            <w:r>
              <w:rPr>
                <w:noProof/>
                <w:webHidden/>
              </w:rPr>
              <w:fldChar w:fldCharType="begin"/>
            </w:r>
            <w:r>
              <w:rPr>
                <w:noProof/>
                <w:webHidden/>
              </w:rPr>
              <w:instrText xml:space="preserve"> PAGEREF _Toc168090025 \h </w:instrText>
            </w:r>
            <w:r>
              <w:rPr>
                <w:noProof/>
                <w:webHidden/>
              </w:rPr>
            </w:r>
            <w:r>
              <w:rPr>
                <w:noProof/>
                <w:webHidden/>
              </w:rPr>
              <w:fldChar w:fldCharType="separate"/>
            </w:r>
            <w:r>
              <w:rPr>
                <w:noProof/>
                <w:webHidden/>
              </w:rPr>
              <w:t>102</w:t>
            </w:r>
            <w:r>
              <w:rPr>
                <w:noProof/>
                <w:webHidden/>
              </w:rPr>
              <w:fldChar w:fldCharType="end"/>
            </w:r>
          </w:hyperlink>
        </w:p>
        <w:p w14:paraId="0BFE52EA"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26" w:history="1">
            <w:r w:rsidRPr="00D715E8">
              <w:rPr>
                <w:rStyle w:val="Hyperlink"/>
                <w:noProof/>
              </w:rPr>
              <w:t>Tiêu chí 5.5: Kết quả GD</w:t>
            </w:r>
            <w:r>
              <w:rPr>
                <w:noProof/>
                <w:webHidden/>
              </w:rPr>
              <w:tab/>
            </w:r>
            <w:r>
              <w:rPr>
                <w:noProof/>
                <w:webHidden/>
              </w:rPr>
              <w:fldChar w:fldCharType="begin"/>
            </w:r>
            <w:r>
              <w:rPr>
                <w:noProof/>
                <w:webHidden/>
              </w:rPr>
              <w:instrText xml:space="preserve"> PAGEREF _Toc168090026 \h </w:instrText>
            </w:r>
            <w:r>
              <w:rPr>
                <w:noProof/>
                <w:webHidden/>
              </w:rPr>
            </w:r>
            <w:r>
              <w:rPr>
                <w:noProof/>
                <w:webHidden/>
              </w:rPr>
              <w:fldChar w:fldCharType="separate"/>
            </w:r>
            <w:r>
              <w:rPr>
                <w:noProof/>
                <w:webHidden/>
              </w:rPr>
              <w:t>104</w:t>
            </w:r>
            <w:r>
              <w:rPr>
                <w:noProof/>
                <w:webHidden/>
              </w:rPr>
              <w:fldChar w:fldCharType="end"/>
            </w:r>
          </w:hyperlink>
        </w:p>
        <w:p w14:paraId="36BF8305" w14:textId="77777777" w:rsidR="00F74F1B" w:rsidRDefault="00F74F1B" w:rsidP="00F74F1B">
          <w:pPr>
            <w:pStyle w:val="TOC5"/>
            <w:rPr>
              <w:rFonts w:asciiTheme="minorHAnsi" w:eastAsiaTheme="minorEastAsia" w:hAnsiTheme="minorHAnsi" w:cstheme="minorBidi"/>
              <w:noProof/>
              <w:sz w:val="22"/>
              <w:szCs w:val="22"/>
              <w:lang w:val="en-US"/>
            </w:rPr>
          </w:pPr>
          <w:hyperlink w:anchor="_Toc168090027" w:history="1">
            <w:r w:rsidRPr="00D715E8">
              <w:rPr>
                <w:rStyle w:val="Hyperlink"/>
                <w:noProof/>
              </w:rPr>
              <w:t>Kết luận về Tiêu chuẩn 5:</w:t>
            </w:r>
            <w:r>
              <w:rPr>
                <w:noProof/>
                <w:webHidden/>
              </w:rPr>
              <w:tab/>
            </w:r>
            <w:r>
              <w:rPr>
                <w:noProof/>
                <w:webHidden/>
              </w:rPr>
              <w:fldChar w:fldCharType="begin"/>
            </w:r>
            <w:r>
              <w:rPr>
                <w:noProof/>
                <w:webHidden/>
              </w:rPr>
              <w:instrText xml:space="preserve"> PAGEREF _Toc168090027 \h </w:instrText>
            </w:r>
            <w:r>
              <w:rPr>
                <w:noProof/>
                <w:webHidden/>
              </w:rPr>
            </w:r>
            <w:r>
              <w:rPr>
                <w:noProof/>
                <w:webHidden/>
              </w:rPr>
              <w:fldChar w:fldCharType="separate"/>
            </w:r>
            <w:r>
              <w:rPr>
                <w:noProof/>
                <w:webHidden/>
              </w:rPr>
              <w:t>107</w:t>
            </w:r>
            <w:r>
              <w:rPr>
                <w:noProof/>
                <w:webHidden/>
              </w:rPr>
              <w:fldChar w:fldCharType="end"/>
            </w:r>
          </w:hyperlink>
        </w:p>
        <w:p w14:paraId="6C123081" w14:textId="77777777" w:rsidR="00F74F1B" w:rsidRDefault="00F74F1B" w:rsidP="00F74F1B">
          <w:pPr>
            <w:pStyle w:val="TOC3"/>
            <w:rPr>
              <w:rFonts w:asciiTheme="minorHAnsi" w:eastAsiaTheme="minorEastAsia" w:hAnsiTheme="minorHAnsi" w:cstheme="minorBidi"/>
              <w:b w:val="0"/>
              <w:sz w:val="22"/>
              <w:szCs w:val="22"/>
              <w:lang w:val="en-US"/>
            </w:rPr>
          </w:pPr>
          <w:hyperlink w:anchor="_Toc168090028" w:history="1">
            <w:r w:rsidRPr="00D715E8">
              <w:rPr>
                <w:rStyle w:val="Hyperlink"/>
              </w:rPr>
              <w:t>II. TỰ ĐÁNH GIÁ TIÊU CHÍ MỨC 4</w:t>
            </w:r>
            <w:r>
              <w:rPr>
                <w:webHidden/>
              </w:rPr>
              <w:tab/>
            </w:r>
            <w:r>
              <w:rPr>
                <w:webHidden/>
              </w:rPr>
              <w:fldChar w:fldCharType="begin"/>
            </w:r>
            <w:r>
              <w:rPr>
                <w:webHidden/>
              </w:rPr>
              <w:instrText xml:space="preserve"> PAGEREF _Toc168090028 \h </w:instrText>
            </w:r>
            <w:r>
              <w:rPr>
                <w:webHidden/>
              </w:rPr>
            </w:r>
            <w:r>
              <w:rPr>
                <w:webHidden/>
              </w:rPr>
              <w:fldChar w:fldCharType="separate"/>
            </w:r>
            <w:r>
              <w:rPr>
                <w:webHidden/>
              </w:rPr>
              <w:t>108</w:t>
            </w:r>
            <w:r>
              <w:rPr>
                <w:webHidden/>
              </w:rPr>
              <w:fldChar w:fldCharType="end"/>
            </w:r>
          </w:hyperlink>
        </w:p>
        <w:p w14:paraId="10DBAEF7" w14:textId="77777777" w:rsidR="00F74F1B" w:rsidRDefault="00F74F1B" w:rsidP="00F74F1B">
          <w:pPr>
            <w:pStyle w:val="TOC4"/>
            <w:rPr>
              <w:rFonts w:asciiTheme="minorHAnsi" w:eastAsiaTheme="minorEastAsia" w:hAnsiTheme="minorHAnsi" w:cstheme="minorBidi"/>
              <w:noProof/>
              <w:sz w:val="22"/>
              <w:szCs w:val="22"/>
              <w:lang w:val="en-US"/>
            </w:rPr>
          </w:pPr>
          <w:hyperlink w:anchor="_Toc168090029" w:history="1">
            <w:r w:rsidRPr="00D715E8">
              <w:rPr>
                <w:rStyle w:val="Hyperlink"/>
                <w:noProof/>
              </w:rPr>
              <w:t>Kết luận về tiêu chí mức 4:</w:t>
            </w:r>
            <w:r>
              <w:rPr>
                <w:noProof/>
                <w:webHidden/>
              </w:rPr>
              <w:tab/>
            </w:r>
            <w:r>
              <w:rPr>
                <w:noProof/>
                <w:webHidden/>
              </w:rPr>
              <w:fldChar w:fldCharType="begin"/>
            </w:r>
            <w:r>
              <w:rPr>
                <w:noProof/>
                <w:webHidden/>
              </w:rPr>
              <w:instrText xml:space="preserve"> PAGEREF _Toc168090029 \h </w:instrText>
            </w:r>
            <w:r>
              <w:rPr>
                <w:noProof/>
                <w:webHidden/>
              </w:rPr>
            </w:r>
            <w:r>
              <w:rPr>
                <w:noProof/>
                <w:webHidden/>
              </w:rPr>
              <w:fldChar w:fldCharType="separate"/>
            </w:r>
            <w:r>
              <w:rPr>
                <w:noProof/>
                <w:webHidden/>
              </w:rPr>
              <w:t>115</w:t>
            </w:r>
            <w:r>
              <w:rPr>
                <w:noProof/>
                <w:webHidden/>
              </w:rPr>
              <w:fldChar w:fldCharType="end"/>
            </w:r>
          </w:hyperlink>
        </w:p>
        <w:p w14:paraId="56D3F4FF" w14:textId="77777777" w:rsidR="00F74F1B" w:rsidRDefault="00F74F1B" w:rsidP="00F74F1B">
          <w:pPr>
            <w:pStyle w:val="TOC1"/>
            <w:rPr>
              <w:rFonts w:asciiTheme="minorHAnsi" w:eastAsiaTheme="minorEastAsia" w:hAnsiTheme="minorHAnsi" w:cstheme="minorBidi"/>
              <w:b w:val="0"/>
              <w:sz w:val="22"/>
              <w:szCs w:val="22"/>
              <w:lang w:val="en-US"/>
            </w:rPr>
          </w:pPr>
          <w:hyperlink w:anchor="_Toc168090030" w:history="1">
            <w:r w:rsidRPr="00D715E8">
              <w:rPr>
                <w:rStyle w:val="Hyperlink"/>
              </w:rPr>
              <w:t>Phần III</w:t>
            </w:r>
          </w:hyperlink>
          <w:r w:rsidRPr="00CA6D49">
            <w:rPr>
              <w:rStyle w:val="Hyperlink"/>
              <w:color w:val="000000" w:themeColor="text1"/>
            </w:rPr>
            <w:t xml:space="preserve">: </w:t>
          </w:r>
          <w:hyperlink w:anchor="_Toc168090031" w:history="1">
            <w:r w:rsidRPr="00D715E8">
              <w:rPr>
                <w:rStyle w:val="Hyperlink"/>
              </w:rPr>
              <w:t>KẾT LUẬN CHUNG</w:t>
            </w:r>
            <w:r>
              <w:rPr>
                <w:webHidden/>
              </w:rPr>
              <w:tab/>
            </w:r>
            <w:r>
              <w:rPr>
                <w:webHidden/>
              </w:rPr>
              <w:fldChar w:fldCharType="begin"/>
            </w:r>
            <w:r>
              <w:rPr>
                <w:webHidden/>
              </w:rPr>
              <w:instrText xml:space="preserve"> PAGEREF _Toc168090031 \h </w:instrText>
            </w:r>
            <w:r>
              <w:rPr>
                <w:webHidden/>
              </w:rPr>
            </w:r>
            <w:r>
              <w:rPr>
                <w:webHidden/>
              </w:rPr>
              <w:fldChar w:fldCharType="separate"/>
            </w:r>
            <w:r>
              <w:rPr>
                <w:webHidden/>
              </w:rPr>
              <w:t>117</w:t>
            </w:r>
            <w:r>
              <w:rPr>
                <w:webHidden/>
              </w:rPr>
              <w:fldChar w:fldCharType="end"/>
            </w:r>
          </w:hyperlink>
        </w:p>
        <w:p w14:paraId="1C6ACE7A" w14:textId="77777777" w:rsidR="00F74F1B" w:rsidRDefault="00F74F1B" w:rsidP="00F74F1B">
          <w:pPr>
            <w:pBdr>
              <w:top w:val="nil"/>
              <w:left w:val="nil"/>
              <w:bottom w:val="nil"/>
              <w:right w:val="nil"/>
              <w:between w:val="nil"/>
            </w:pBdr>
            <w:tabs>
              <w:tab w:val="right" w:pos="9062"/>
            </w:tabs>
            <w:jc w:val="both"/>
            <w:rPr>
              <w:rFonts w:ascii="Cambria" w:eastAsia="Cambria" w:hAnsi="Cambria" w:cs="Cambria"/>
              <w:color w:val="000000"/>
              <w:sz w:val="22"/>
              <w:szCs w:val="22"/>
            </w:rPr>
          </w:pPr>
          <w:r>
            <w:fldChar w:fldCharType="end"/>
          </w:r>
        </w:p>
      </w:sdtContent>
    </w:sdt>
    <w:p w14:paraId="487FF11E" w14:textId="77777777" w:rsidR="00F74F1B" w:rsidRDefault="00F74F1B" w:rsidP="00F74F1B">
      <w:pPr>
        <w:pStyle w:val="Heading1"/>
        <w:spacing w:before="0"/>
        <w:jc w:val="both"/>
        <w:rPr>
          <w:b w:val="0"/>
        </w:rPr>
      </w:pPr>
      <w:r>
        <w:br w:type="page"/>
      </w:r>
    </w:p>
    <w:p w14:paraId="6F51DAB8" w14:textId="77777777" w:rsidR="00F74F1B" w:rsidRDefault="00F74F1B" w:rsidP="00F74F1B">
      <w:pPr>
        <w:pStyle w:val="Heading1"/>
        <w:spacing w:line="360" w:lineRule="auto"/>
      </w:pPr>
      <w:bookmarkStart w:id="5" w:name="_Toc168089969"/>
      <w:r>
        <w:lastRenderedPageBreak/>
        <w:t>DANH MỤC</w:t>
      </w:r>
      <w:bookmarkStart w:id="6" w:name="bookmark=id.tyjcwt" w:colFirst="0" w:colLast="0"/>
      <w:bookmarkEnd w:id="6"/>
      <w:r>
        <w:t xml:space="preserve"> CHỮ VIẾT TẮT</w:t>
      </w:r>
      <w:bookmarkEnd w:id="5"/>
    </w:p>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8"/>
        <w:gridCol w:w="6154"/>
      </w:tblGrid>
      <w:tr w:rsidR="00F74F1B" w14:paraId="503A325B" w14:textId="77777777" w:rsidTr="00262BEC">
        <w:trPr>
          <w:trHeight w:val="432"/>
        </w:trPr>
        <w:tc>
          <w:tcPr>
            <w:tcW w:w="3168" w:type="dxa"/>
          </w:tcPr>
          <w:p w14:paraId="3240C858" w14:textId="77777777" w:rsidR="00F74F1B" w:rsidRDefault="00F74F1B" w:rsidP="00262BEC">
            <w:pPr>
              <w:spacing w:before="120" w:after="120"/>
              <w:jc w:val="center"/>
              <w:rPr>
                <w:b/>
                <w:color w:val="000000"/>
              </w:rPr>
            </w:pPr>
            <w:r>
              <w:rPr>
                <w:b/>
                <w:color w:val="000000"/>
              </w:rPr>
              <w:t>Chữ viết tắt</w:t>
            </w:r>
          </w:p>
        </w:tc>
        <w:tc>
          <w:tcPr>
            <w:tcW w:w="6154" w:type="dxa"/>
          </w:tcPr>
          <w:p w14:paraId="7A52A96A" w14:textId="77777777" w:rsidR="00F74F1B" w:rsidRDefault="00F74F1B" w:rsidP="00262BEC">
            <w:pPr>
              <w:spacing w:before="120" w:after="120"/>
              <w:jc w:val="center"/>
              <w:rPr>
                <w:b/>
                <w:color w:val="000000"/>
              </w:rPr>
            </w:pPr>
            <w:r>
              <w:rPr>
                <w:b/>
                <w:color w:val="000000"/>
              </w:rPr>
              <w:t>Nội dung</w:t>
            </w:r>
          </w:p>
        </w:tc>
      </w:tr>
      <w:tr w:rsidR="00F74F1B" w14:paraId="42F05C26" w14:textId="77777777" w:rsidTr="00262BEC">
        <w:trPr>
          <w:trHeight w:val="432"/>
        </w:trPr>
        <w:tc>
          <w:tcPr>
            <w:tcW w:w="3168" w:type="dxa"/>
          </w:tcPr>
          <w:p w14:paraId="63AAA7CB" w14:textId="77777777" w:rsidR="00F74F1B" w:rsidRDefault="00F74F1B" w:rsidP="00262BEC">
            <w:pPr>
              <w:rPr>
                <w:color w:val="000000"/>
              </w:rPr>
            </w:pPr>
            <w:r>
              <w:rPr>
                <w:color w:val="000000"/>
              </w:rPr>
              <w:t>BGD&amp;ĐT</w:t>
            </w:r>
          </w:p>
        </w:tc>
        <w:tc>
          <w:tcPr>
            <w:tcW w:w="6154" w:type="dxa"/>
          </w:tcPr>
          <w:p w14:paraId="24F415AD" w14:textId="77777777" w:rsidR="00F74F1B" w:rsidRDefault="00F74F1B" w:rsidP="00262BEC">
            <w:pPr>
              <w:rPr>
                <w:color w:val="000000"/>
              </w:rPr>
            </w:pPr>
            <w:r>
              <w:rPr>
                <w:color w:val="000000"/>
              </w:rPr>
              <w:t>Bộ Giáo dục và Đào tạo</w:t>
            </w:r>
          </w:p>
        </w:tc>
      </w:tr>
      <w:tr w:rsidR="00F74F1B" w14:paraId="300882D0" w14:textId="77777777" w:rsidTr="00262BEC">
        <w:trPr>
          <w:trHeight w:val="432"/>
        </w:trPr>
        <w:tc>
          <w:tcPr>
            <w:tcW w:w="3168" w:type="dxa"/>
          </w:tcPr>
          <w:p w14:paraId="1A0BF087" w14:textId="77777777" w:rsidR="00F74F1B" w:rsidRDefault="00F74F1B" w:rsidP="00262BEC">
            <w:pPr>
              <w:rPr>
                <w:color w:val="000000"/>
              </w:rPr>
            </w:pPr>
            <w:r>
              <w:rPr>
                <w:color w:val="000000"/>
              </w:rPr>
              <w:t>BHXH</w:t>
            </w:r>
          </w:p>
        </w:tc>
        <w:tc>
          <w:tcPr>
            <w:tcW w:w="6154" w:type="dxa"/>
          </w:tcPr>
          <w:p w14:paraId="571732E6" w14:textId="77777777" w:rsidR="00F74F1B" w:rsidRDefault="00F74F1B" w:rsidP="00262BEC">
            <w:pPr>
              <w:rPr>
                <w:color w:val="000000"/>
              </w:rPr>
            </w:pPr>
            <w:r>
              <w:rPr>
                <w:color w:val="000000"/>
              </w:rPr>
              <w:t>Bảo hiểm xã hội</w:t>
            </w:r>
          </w:p>
        </w:tc>
      </w:tr>
      <w:tr w:rsidR="00F74F1B" w14:paraId="1D8090A6" w14:textId="77777777" w:rsidTr="00262BEC">
        <w:trPr>
          <w:trHeight w:val="432"/>
        </w:trPr>
        <w:tc>
          <w:tcPr>
            <w:tcW w:w="3168" w:type="dxa"/>
          </w:tcPr>
          <w:p w14:paraId="518F368F" w14:textId="77777777" w:rsidR="00F74F1B" w:rsidRDefault="00F74F1B" w:rsidP="00262BEC">
            <w:pPr>
              <w:rPr>
                <w:color w:val="000000"/>
              </w:rPr>
            </w:pPr>
            <w:r>
              <w:rPr>
                <w:color w:val="000000"/>
              </w:rPr>
              <w:t>CB, GV, NV</w:t>
            </w:r>
          </w:p>
        </w:tc>
        <w:tc>
          <w:tcPr>
            <w:tcW w:w="6154" w:type="dxa"/>
          </w:tcPr>
          <w:p w14:paraId="7E2CF359" w14:textId="77777777" w:rsidR="00F74F1B" w:rsidRDefault="00F74F1B" w:rsidP="00262BEC">
            <w:pPr>
              <w:rPr>
                <w:color w:val="000000"/>
              </w:rPr>
            </w:pPr>
            <w:r>
              <w:rPr>
                <w:color w:val="000000"/>
              </w:rPr>
              <w:t>Cán bộ, giáo viên, nhân viên</w:t>
            </w:r>
          </w:p>
        </w:tc>
      </w:tr>
      <w:tr w:rsidR="00F74F1B" w14:paraId="5FAEDE4A" w14:textId="77777777" w:rsidTr="00262BEC">
        <w:trPr>
          <w:trHeight w:val="432"/>
        </w:trPr>
        <w:tc>
          <w:tcPr>
            <w:tcW w:w="3168" w:type="dxa"/>
          </w:tcPr>
          <w:p w14:paraId="6839F8C2" w14:textId="77777777" w:rsidR="00F74F1B" w:rsidRDefault="00F74F1B" w:rsidP="00262BEC">
            <w:pPr>
              <w:rPr>
                <w:color w:val="000000"/>
              </w:rPr>
            </w:pPr>
            <w:r>
              <w:rPr>
                <w:color w:val="000000"/>
              </w:rPr>
              <w:t>CMHS</w:t>
            </w:r>
          </w:p>
        </w:tc>
        <w:tc>
          <w:tcPr>
            <w:tcW w:w="6154" w:type="dxa"/>
          </w:tcPr>
          <w:p w14:paraId="13091D1F" w14:textId="77777777" w:rsidR="00F74F1B" w:rsidRDefault="00F74F1B" w:rsidP="00262BEC">
            <w:pPr>
              <w:rPr>
                <w:color w:val="000000"/>
              </w:rPr>
            </w:pPr>
            <w:r>
              <w:rPr>
                <w:color w:val="000000"/>
              </w:rPr>
              <w:t>Cha mẹ học sinh</w:t>
            </w:r>
          </w:p>
        </w:tc>
      </w:tr>
      <w:tr w:rsidR="00F74F1B" w14:paraId="2803E2F7" w14:textId="77777777" w:rsidTr="00262BEC">
        <w:trPr>
          <w:trHeight w:val="432"/>
        </w:trPr>
        <w:tc>
          <w:tcPr>
            <w:tcW w:w="3168" w:type="dxa"/>
          </w:tcPr>
          <w:p w14:paraId="5292A748" w14:textId="77777777" w:rsidR="00F74F1B" w:rsidRDefault="00F74F1B" w:rsidP="00262BEC">
            <w:pPr>
              <w:rPr>
                <w:color w:val="000000"/>
              </w:rPr>
            </w:pPr>
            <w:r>
              <w:rPr>
                <w:color w:val="000000"/>
              </w:rPr>
              <w:t>CNTT</w:t>
            </w:r>
          </w:p>
        </w:tc>
        <w:tc>
          <w:tcPr>
            <w:tcW w:w="6154" w:type="dxa"/>
          </w:tcPr>
          <w:p w14:paraId="5F284C4C" w14:textId="77777777" w:rsidR="00F74F1B" w:rsidRDefault="00F74F1B" w:rsidP="00262BEC">
            <w:pPr>
              <w:rPr>
                <w:color w:val="000000"/>
              </w:rPr>
            </w:pPr>
            <w:r>
              <w:rPr>
                <w:color w:val="000000"/>
              </w:rPr>
              <w:t>Công nghệ thông tin</w:t>
            </w:r>
          </w:p>
        </w:tc>
      </w:tr>
      <w:tr w:rsidR="00F74F1B" w14:paraId="60C71C99" w14:textId="77777777" w:rsidTr="00262BEC">
        <w:trPr>
          <w:trHeight w:val="432"/>
        </w:trPr>
        <w:tc>
          <w:tcPr>
            <w:tcW w:w="3168" w:type="dxa"/>
          </w:tcPr>
          <w:p w14:paraId="3826F207" w14:textId="77777777" w:rsidR="00F74F1B" w:rsidRDefault="00F74F1B" w:rsidP="00262BEC">
            <w:pPr>
              <w:rPr>
                <w:color w:val="000000"/>
              </w:rPr>
            </w:pPr>
            <w:r>
              <w:rPr>
                <w:color w:val="000000"/>
              </w:rPr>
              <w:t>GD</w:t>
            </w:r>
          </w:p>
        </w:tc>
        <w:tc>
          <w:tcPr>
            <w:tcW w:w="6154" w:type="dxa"/>
          </w:tcPr>
          <w:p w14:paraId="491FB748" w14:textId="77777777" w:rsidR="00F74F1B" w:rsidRDefault="00F74F1B" w:rsidP="00262BEC">
            <w:pPr>
              <w:rPr>
                <w:color w:val="000000"/>
              </w:rPr>
            </w:pPr>
            <w:r>
              <w:rPr>
                <w:color w:val="000000"/>
              </w:rPr>
              <w:t>Giáo dục</w:t>
            </w:r>
          </w:p>
        </w:tc>
      </w:tr>
      <w:tr w:rsidR="00F74F1B" w14:paraId="60EB0817" w14:textId="77777777" w:rsidTr="00262BEC">
        <w:trPr>
          <w:trHeight w:val="432"/>
        </w:trPr>
        <w:tc>
          <w:tcPr>
            <w:tcW w:w="3168" w:type="dxa"/>
          </w:tcPr>
          <w:p w14:paraId="51A0F272" w14:textId="77777777" w:rsidR="00F74F1B" w:rsidRDefault="00F74F1B" w:rsidP="00262BEC">
            <w:pPr>
              <w:rPr>
                <w:color w:val="000000"/>
              </w:rPr>
            </w:pPr>
            <w:r>
              <w:rPr>
                <w:color w:val="000000"/>
              </w:rPr>
              <w:t>GD&amp;ĐT</w:t>
            </w:r>
          </w:p>
        </w:tc>
        <w:tc>
          <w:tcPr>
            <w:tcW w:w="6154" w:type="dxa"/>
          </w:tcPr>
          <w:p w14:paraId="2681E997" w14:textId="77777777" w:rsidR="00F74F1B" w:rsidRDefault="00F74F1B" w:rsidP="00262BEC">
            <w:pPr>
              <w:rPr>
                <w:color w:val="000000"/>
              </w:rPr>
            </w:pPr>
            <w:r>
              <w:rPr>
                <w:color w:val="000000"/>
              </w:rPr>
              <w:t>Giáo dục và Đào tạo</w:t>
            </w:r>
          </w:p>
        </w:tc>
      </w:tr>
      <w:tr w:rsidR="00F74F1B" w14:paraId="54573A34" w14:textId="77777777" w:rsidTr="00262BEC">
        <w:trPr>
          <w:trHeight w:val="432"/>
        </w:trPr>
        <w:tc>
          <w:tcPr>
            <w:tcW w:w="3168" w:type="dxa"/>
          </w:tcPr>
          <w:p w14:paraId="33A24A13" w14:textId="77777777" w:rsidR="00F74F1B" w:rsidRDefault="00F74F1B" w:rsidP="00262BEC">
            <w:pPr>
              <w:rPr>
                <w:color w:val="000000"/>
              </w:rPr>
            </w:pPr>
            <w:r>
              <w:rPr>
                <w:color w:val="000000"/>
              </w:rPr>
              <w:t>GDPT</w:t>
            </w:r>
          </w:p>
        </w:tc>
        <w:tc>
          <w:tcPr>
            <w:tcW w:w="6154" w:type="dxa"/>
          </w:tcPr>
          <w:p w14:paraId="74008E12" w14:textId="77777777" w:rsidR="00F74F1B" w:rsidRDefault="00F74F1B" w:rsidP="00262BEC">
            <w:pPr>
              <w:rPr>
                <w:color w:val="000000"/>
              </w:rPr>
            </w:pPr>
            <w:r>
              <w:rPr>
                <w:color w:val="000000"/>
              </w:rPr>
              <w:t>Giáo dục phổ thông</w:t>
            </w:r>
          </w:p>
        </w:tc>
      </w:tr>
      <w:tr w:rsidR="00F74F1B" w14:paraId="77C1B9DD" w14:textId="77777777" w:rsidTr="00262BEC">
        <w:trPr>
          <w:trHeight w:val="432"/>
        </w:trPr>
        <w:tc>
          <w:tcPr>
            <w:tcW w:w="3168" w:type="dxa"/>
          </w:tcPr>
          <w:p w14:paraId="3160CBDC" w14:textId="77777777" w:rsidR="00F74F1B" w:rsidRDefault="00F74F1B" w:rsidP="00262BEC">
            <w:pPr>
              <w:rPr>
                <w:color w:val="000000"/>
              </w:rPr>
            </w:pPr>
            <w:r>
              <w:rPr>
                <w:color w:val="000000"/>
              </w:rPr>
              <w:t>HĐNGLL</w:t>
            </w:r>
          </w:p>
        </w:tc>
        <w:tc>
          <w:tcPr>
            <w:tcW w:w="6154" w:type="dxa"/>
          </w:tcPr>
          <w:p w14:paraId="69799122" w14:textId="77777777" w:rsidR="00F74F1B" w:rsidRDefault="00F74F1B" w:rsidP="00262BEC">
            <w:pPr>
              <w:rPr>
                <w:color w:val="000000"/>
              </w:rPr>
            </w:pPr>
            <w:r>
              <w:rPr>
                <w:color w:val="000000"/>
              </w:rPr>
              <w:t>Hoạt động ngoài giờ lên lớp</w:t>
            </w:r>
          </w:p>
        </w:tc>
      </w:tr>
      <w:tr w:rsidR="00F74F1B" w14:paraId="08DBE77D" w14:textId="77777777" w:rsidTr="00262BEC">
        <w:trPr>
          <w:trHeight w:val="432"/>
        </w:trPr>
        <w:tc>
          <w:tcPr>
            <w:tcW w:w="3168" w:type="dxa"/>
          </w:tcPr>
          <w:p w14:paraId="5E043E6E" w14:textId="77777777" w:rsidR="00F74F1B" w:rsidRDefault="00F74F1B" w:rsidP="00262BEC">
            <w:pPr>
              <w:rPr>
                <w:color w:val="000000"/>
              </w:rPr>
            </w:pPr>
            <w:r>
              <w:rPr>
                <w:color w:val="000000"/>
              </w:rPr>
              <w:t>HS</w:t>
            </w:r>
          </w:p>
        </w:tc>
        <w:tc>
          <w:tcPr>
            <w:tcW w:w="6154" w:type="dxa"/>
          </w:tcPr>
          <w:p w14:paraId="63DBF892" w14:textId="77777777" w:rsidR="00F74F1B" w:rsidRDefault="00F74F1B" w:rsidP="00262BEC">
            <w:pPr>
              <w:rPr>
                <w:color w:val="000000"/>
              </w:rPr>
            </w:pPr>
            <w:r>
              <w:rPr>
                <w:color w:val="000000"/>
              </w:rPr>
              <w:t>Học sinh</w:t>
            </w:r>
          </w:p>
        </w:tc>
      </w:tr>
      <w:tr w:rsidR="00F74F1B" w14:paraId="25A549C2" w14:textId="77777777" w:rsidTr="00262BEC">
        <w:trPr>
          <w:trHeight w:val="432"/>
        </w:trPr>
        <w:tc>
          <w:tcPr>
            <w:tcW w:w="3168" w:type="dxa"/>
          </w:tcPr>
          <w:p w14:paraId="774C4FD8" w14:textId="77777777" w:rsidR="00F74F1B" w:rsidRDefault="00F74F1B" w:rsidP="00262BEC">
            <w:pPr>
              <w:rPr>
                <w:color w:val="000000"/>
              </w:rPr>
            </w:pPr>
            <w:r>
              <w:rPr>
                <w:color w:val="000000"/>
              </w:rPr>
              <w:t>PCGD</w:t>
            </w:r>
          </w:p>
        </w:tc>
        <w:tc>
          <w:tcPr>
            <w:tcW w:w="6154" w:type="dxa"/>
          </w:tcPr>
          <w:p w14:paraId="459FFC77" w14:textId="77777777" w:rsidR="00F74F1B" w:rsidRDefault="00F74F1B" w:rsidP="00262BEC">
            <w:pPr>
              <w:rPr>
                <w:color w:val="000000"/>
              </w:rPr>
            </w:pPr>
            <w:r>
              <w:rPr>
                <w:color w:val="000000"/>
              </w:rPr>
              <w:t>Phổ cập giáo dục</w:t>
            </w:r>
          </w:p>
        </w:tc>
      </w:tr>
      <w:tr w:rsidR="00F74F1B" w14:paraId="36D0DAB2" w14:textId="77777777" w:rsidTr="00262BEC">
        <w:trPr>
          <w:trHeight w:val="432"/>
        </w:trPr>
        <w:tc>
          <w:tcPr>
            <w:tcW w:w="3168" w:type="dxa"/>
          </w:tcPr>
          <w:p w14:paraId="510B59DD" w14:textId="77777777" w:rsidR="00F74F1B" w:rsidRDefault="00F74F1B" w:rsidP="00262BEC">
            <w:pPr>
              <w:rPr>
                <w:color w:val="000000"/>
              </w:rPr>
            </w:pPr>
            <w:r>
              <w:rPr>
                <w:color w:val="000000"/>
              </w:rPr>
              <w:t>PCGDTH</w:t>
            </w:r>
          </w:p>
        </w:tc>
        <w:tc>
          <w:tcPr>
            <w:tcW w:w="6154" w:type="dxa"/>
          </w:tcPr>
          <w:p w14:paraId="3B834A94" w14:textId="77777777" w:rsidR="00F74F1B" w:rsidRDefault="00F74F1B" w:rsidP="00262BEC">
            <w:pPr>
              <w:rPr>
                <w:color w:val="000000"/>
              </w:rPr>
            </w:pPr>
            <w:r>
              <w:rPr>
                <w:color w:val="000000"/>
              </w:rPr>
              <w:t>Phổ cập giáo dục tiểu học</w:t>
            </w:r>
          </w:p>
        </w:tc>
      </w:tr>
      <w:tr w:rsidR="00F74F1B" w14:paraId="5D318B47" w14:textId="77777777" w:rsidTr="00262BEC">
        <w:trPr>
          <w:trHeight w:val="432"/>
        </w:trPr>
        <w:tc>
          <w:tcPr>
            <w:tcW w:w="3168" w:type="dxa"/>
          </w:tcPr>
          <w:p w14:paraId="0562AAB8" w14:textId="77777777" w:rsidR="00F74F1B" w:rsidRDefault="00F74F1B" w:rsidP="00262BEC">
            <w:pPr>
              <w:rPr>
                <w:color w:val="000000"/>
              </w:rPr>
            </w:pPr>
            <w:r>
              <w:rPr>
                <w:color w:val="000000"/>
              </w:rPr>
              <w:t>QĐ</w:t>
            </w:r>
          </w:p>
        </w:tc>
        <w:tc>
          <w:tcPr>
            <w:tcW w:w="6154" w:type="dxa"/>
          </w:tcPr>
          <w:p w14:paraId="353C1655" w14:textId="77777777" w:rsidR="00F74F1B" w:rsidRDefault="00F74F1B" w:rsidP="00262BEC">
            <w:pPr>
              <w:rPr>
                <w:color w:val="000000"/>
              </w:rPr>
            </w:pPr>
            <w:r>
              <w:rPr>
                <w:color w:val="000000"/>
              </w:rPr>
              <w:t>Quyết định</w:t>
            </w:r>
          </w:p>
        </w:tc>
      </w:tr>
      <w:tr w:rsidR="00F74F1B" w14:paraId="786D69A4" w14:textId="77777777" w:rsidTr="00262BEC">
        <w:trPr>
          <w:trHeight w:val="432"/>
        </w:trPr>
        <w:tc>
          <w:tcPr>
            <w:tcW w:w="3168" w:type="dxa"/>
          </w:tcPr>
          <w:p w14:paraId="50B8F8CF" w14:textId="77777777" w:rsidR="00F74F1B" w:rsidRDefault="00F74F1B" w:rsidP="00262BEC">
            <w:pPr>
              <w:rPr>
                <w:color w:val="000000"/>
              </w:rPr>
            </w:pPr>
            <w:r>
              <w:rPr>
                <w:color w:val="000000"/>
              </w:rPr>
              <w:t>QG</w:t>
            </w:r>
          </w:p>
        </w:tc>
        <w:tc>
          <w:tcPr>
            <w:tcW w:w="6154" w:type="dxa"/>
          </w:tcPr>
          <w:p w14:paraId="632E0B1E" w14:textId="77777777" w:rsidR="00F74F1B" w:rsidRDefault="00F74F1B" w:rsidP="00262BEC">
            <w:pPr>
              <w:rPr>
                <w:color w:val="000000"/>
              </w:rPr>
            </w:pPr>
            <w:r>
              <w:rPr>
                <w:color w:val="000000"/>
              </w:rPr>
              <w:t>Quốc gia</w:t>
            </w:r>
          </w:p>
        </w:tc>
      </w:tr>
      <w:tr w:rsidR="00F74F1B" w14:paraId="5DE45A9F" w14:textId="77777777" w:rsidTr="00262BEC">
        <w:trPr>
          <w:trHeight w:val="432"/>
        </w:trPr>
        <w:tc>
          <w:tcPr>
            <w:tcW w:w="3168" w:type="dxa"/>
          </w:tcPr>
          <w:p w14:paraId="187AC06D" w14:textId="77777777" w:rsidR="00F74F1B" w:rsidRDefault="00F74F1B" w:rsidP="00262BEC">
            <w:pPr>
              <w:rPr>
                <w:color w:val="000000"/>
              </w:rPr>
            </w:pPr>
            <w:r>
              <w:rPr>
                <w:color w:val="000000"/>
              </w:rPr>
              <w:t>TNCS</w:t>
            </w:r>
          </w:p>
        </w:tc>
        <w:tc>
          <w:tcPr>
            <w:tcW w:w="6154" w:type="dxa"/>
          </w:tcPr>
          <w:p w14:paraId="3834D536" w14:textId="77777777" w:rsidR="00F74F1B" w:rsidRDefault="00F74F1B" w:rsidP="00262BEC">
            <w:pPr>
              <w:rPr>
                <w:color w:val="000000"/>
              </w:rPr>
            </w:pPr>
            <w:r>
              <w:rPr>
                <w:color w:val="000000"/>
              </w:rPr>
              <w:t>Thanh niên cộng sản</w:t>
            </w:r>
          </w:p>
        </w:tc>
      </w:tr>
      <w:tr w:rsidR="00F74F1B" w14:paraId="65FB65FC" w14:textId="77777777" w:rsidTr="00262BEC">
        <w:trPr>
          <w:trHeight w:val="432"/>
        </w:trPr>
        <w:tc>
          <w:tcPr>
            <w:tcW w:w="3168" w:type="dxa"/>
          </w:tcPr>
          <w:p w14:paraId="1C757615" w14:textId="77777777" w:rsidR="00F74F1B" w:rsidRDefault="00F74F1B" w:rsidP="00262BEC">
            <w:pPr>
              <w:rPr>
                <w:color w:val="000000"/>
              </w:rPr>
            </w:pPr>
            <w:r>
              <w:rPr>
                <w:color w:val="000000"/>
              </w:rPr>
              <w:t>TNTP</w:t>
            </w:r>
          </w:p>
        </w:tc>
        <w:tc>
          <w:tcPr>
            <w:tcW w:w="6154" w:type="dxa"/>
          </w:tcPr>
          <w:p w14:paraId="613FC1D1" w14:textId="77777777" w:rsidR="00F74F1B" w:rsidRDefault="00F74F1B" w:rsidP="00262BEC">
            <w:pPr>
              <w:rPr>
                <w:color w:val="000000"/>
              </w:rPr>
            </w:pPr>
            <w:r>
              <w:rPr>
                <w:color w:val="000000"/>
              </w:rPr>
              <w:t>Thiếu niên tiền phong</w:t>
            </w:r>
          </w:p>
        </w:tc>
      </w:tr>
      <w:tr w:rsidR="00F74F1B" w14:paraId="54BCF695" w14:textId="77777777" w:rsidTr="00262BEC">
        <w:trPr>
          <w:trHeight w:val="432"/>
        </w:trPr>
        <w:tc>
          <w:tcPr>
            <w:tcW w:w="3168" w:type="dxa"/>
          </w:tcPr>
          <w:p w14:paraId="7884666F" w14:textId="77777777" w:rsidR="00F74F1B" w:rsidRDefault="00F74F1B" w:rsidP="00262BEC">
            <w:pPr>
              <w:rPr>
                <w:color w:val="000000"/>
              </w:rPr>
            </w:pPr>
            <w:r>
              <w:rPr>
                <w:color w:val="000000"/>
              </w:rPr>
              <w:t>TNTPHCM</w:t>
            </w:r>
          </w:p>
        </w:tc>
        <w:tc>
          <w:tcPr>
            <w:tcW w:w="6154" w:type="dxa"/>
          </w:tcPr>
          <w:p w14:paraId="0A5AB420" w14:textId="77777777" w:rsidR="00F74F1B" w:rsidRDefault="00F74F1B" w:rsidP="00262BEC">
            <w:pPr>
              <w:rPr>
                <w:color w:val="000000"/>
              </w:rPr>
            </w:pPr>
            <w:r>
              <w:rPr>
                <w:color w:val="000000"/>
              </w:rPr>
              <w:t>Thiếu niên tiền phong Hồ Chí Minh</w:t>
            </w:r>
          </w:p>
        </w:tc>
      </w:tr>
      <w:tr w:rsidR="00F74F1B" w14:paraId="4F396FE7" w14:textId="77777777" w:rsidTr="00262BEC">
        <w:trPr>
          <w:trHeight w:val="432"/>
        </w:trPr>
        <w:tc>
          <w:tcPr>
            <w:tcW w:w="3168" w:type="dxa"/>
          </w:tcPr>
          <w:p w14:paraId="704C8C7D" w14:textId="77777777" w:rsidR="00F74F1B" w:rsidRDefault="00F74F1B" w:rsidP="00262BEC">
            <w:pPr>
              <w:rPr>
                <w:color w:val="000000"/>
              </w:rPr>
            </w:pPr>
            <w:r>
              <w:rPr>
                <w:color w:val="000000"/>
              </w:rPr>
              <w:t>TNHCM</w:t>
            </w:r>
          </w:p>
        </w:tc>
        <w:tc>
          <w:tcPr>
            <w:tcW w:w="6154" w:type="dxa"/>
          </w:tcPr>
          <w:p w14:paraId="43B699DC" w14:textId="77777777" w:rsidR="00F74F1B" w:rsidRDefault="00F74F1B" w:rsidP="00262BEC">
            <w:pPr>
              <w:rPr>
                <w:color w:val="000000"/>
              </w:rPr>
            </w:pPr>
            <w:r>
              <w:rPr>
                <w:color w:val="000000"/>
              </w:rPr>
              <w:t>Thanh niên Hồ Chí Minh</w:t>
            </w:r>
          </w:p>
        </w:tc>
      </w:tr>
      <w:tr w:rsidR="00F74F1B" w14:paraId="23ABCE26" w14:textId="77777777" w:rsidTr="00262BEC">
        <w:trPr>
          <w:trHeight w:val="432"/>
        </w:trPr>
        <w:tc>
          <w:tcPr>
            <w:tcW w:w="3168" w:type="dxa"/>
          </w:tcPr>
          <w:p w14:paraId="6986C8BB" w14:textId="77777777" w:rsidR="00F74F1B" w:rsidRDefault="00F74F1B" w:rsidP="00262BEC">
            <w:pPr>
              <w:rPr>
                <w:color w:val="000000"/>
              </w:rPr>
            </w:pPr>
            <w:r>
              <w:rPr>
                <w:color w:val="000000"/>
              </w:rPr>
              <w:t>TP</w:t>
            </w:r>
          </w:p>
        </w:tc>
        <w:tc>
          <w:tcPr>
            <w:tcW w:w="6154" w:type="dxa"/>
          </w:tcPr>
          <w:p w14:paraId="72CFA9A3" w14:textId="77777777" w:rsidR="00F74F1B" w:rsidRDefault="00F74F1B" w:rsidP="00262BEC">
            <w:pPr>
              <w:rPr>
                <w:color w:val="000000"/>
              </w:rPr>
            </w:pPr>
            <w:r>
              <w:rPr>
                <w:color w:val="000000"/>
              </w:rPr>
              <w:t>Thành phố</w:t>
            </w:r>
          </w:p>
        </w:tc>
      </w:tr>
      <w:tr w:rsidR="00F74F1B" w14:paraId="57ABE7EA" w14:textId="77777777" w:rsidTr="00262BEC">
        <w:trPr>
          <w:trHeight w:val="432"/>
        </w:trPr>
        <w:tc>
          <w:tcPr>
            <w:tcW w:w="3168" w:type="dxa"/>
          </w:tcPr>
          <w:p w14:paraId="11104C11" w14:textId="77777777" w:rsidR="00F74F1B" w:rsidRDefault="00F74F1B" w:rsidP="00262BEC">
            <w:pPr>
              <w:rPr>
                <w:color w:val="000000"/>
              </w:rPr>
            </w:pPr>
            <w:r>
              <w:rPr>
                <w:color w:val="000000"/>
              </w:rPr>
              <w:t>TH</w:t>
            </w:r>
          </w:p>
        </w:tc>
        <w:tc>
          <w:tcPr>
            <w:tcW w:w="6154" w:type="dxa"/>
          </w:tcPr>
          <w:p w14:paraId="3942EDDC" w14:textId="77777777" w:rsidR="00F74F1B" w:rsidRDefault="00F74F1B" w:rsidP="00262BEC">
            <w:pPr>
              <w:rPr>
                <w:color w:val="000000"/>
              </w:rPr>
            </w:pPr>
            <w:r>
              <w:rPr>
                <w:color w:val="000000"/>
              </w:rPr>
              <w:t>Tiểu học</w:t>
            </w:r>
          </w:p>
        </w:tc>
      </w:tr>
      <w:tr w:rsidR="00F74F1B" w14:paraId="015641C8" w14:textId="77777777" w:rsidTr="00262BEC">
        <w:trPr>
          <w:trHeight w:val="432"/>
        </w:trPr>
        <w:tc>
          <w:tcPr>
            <w:tcW w:w="3168" w:type="dxa"/>
          </w:tcPr>
          <w:p w14:paraId="78ECD16C" w14:textId="77777777" w:rsidR="00F74F1B" w:rsidRDefault="00F74F1B" w:rsidP="00262BEC">
            <w:pPr>
              <w:rPr>
                <w:color w:val="000000"/>
              </w:rPr>
            </w:pPr>
            <w:r>
              <w:rPr>
                <w:color w:val="000000"/>
              </w:rPr>
              <w:t>TM</w:t>
            </w:r>
          </w:p>
        </w:tc>
        <w:tc>
          <w:tcPr>
            <w:tcW w:w="6154" w:type="dxa"/>
          </w:tcPr>
          <w:p w14:paraId="302B1F23" w14:textId="77777777" w:rsidR="00F74F1B" w:rsidRDefault="00F74F1B" w:rsidP="00262BEC">
            <w:pPr>
              <w:rPr>
                <w:color w:val="000000"/>
              </w:rPr>
            </w:pPr>
            <w:r>
              <w:rPr>
                <w:color w:val="000000"/>
              </w:rPr>
              <w:t>Thương mại</w:t>
            </w:r>
          </w:p>
        </w:tc>
      </w:tr>
      <w:tr w:rsidR="00F74F1B" w14:paraId="03E23B17" w14:textId="77777777" w:rsidTr="00262BEC">
        <w:trPr>
          <w:trHeight w:val="432"/>
        </w:trPr>
        <w:tc>
          <w:tcPr>
            <w:tcW w:w="3168" w:type="dxa"/>
          </w:tcPr>
          <w:p w14:paraId="652654BE" w14:textId="77777777" w:rsidR="00F74F1B" w:rsidRDefault="00F74F1B" w:rsidP="00262BEC">
            <w:pPr>
              <w:rPr>
                <w:color w:val="000000"/>
              </w:rPr>
            </w:pPr>
            <w:r>
              <w:rPr>
                <w:color w:val="000000"/>
              </w:rPr>
              <w:t>XNN</w:t>
            </w:r>
          </w:p>
        </w:tc>
        <w:tc>
          <w:tcPr>
            <w:tcW w:w="6154" w:type="dxa"/>
          </w:tcPr>
          <w:p w14:paraId="0A8DFAFC" w14:textId="77777777" w:rsidR="00F74F1B" w:rsidRDefault="00F74F1B" w:rsidP="00262BEC">
            <w:pPr>
              <w:rPr>
                <w:color w:val="000000"/>
              </w:rPr>
            </w:pPr>
            <w:r>
              <w:rPr>
                <w:color w:val="000000"/>
              </w:rPr>
              <w:t>Xí nghiệp nước</w:t>
            </w:r>
          </w:p>
        </w:tc>
      </w:tr>
      <w:tr w:rsidR="00F74F1B" w14:paraId="45251301" w14:textId="77777777" w:rsidTr="00262BEC">
        <w:trPr>
          <w:trHeight w:val="480"/>
        </w:trPr>
        <w:tc>
          <w:tcPr>
            <w:tcW w:w="3168" w:type="dxa"/>
          </w:tcPr>
          <w:p w14:paraId="190194E9" w14:textId="77777777" w:rsidR="00F74F1B" w:rsidRDefault="00F74F1B" w:rsidP="00262BEC">
            <w:pPr>
              <w:rPr>
                <w:color w:val="000000"/>
              </w:rPr>
            </w:pPr>
            <w:r>
              <w:rPr>
                <w:color w:val="000000"/>
              </w:rPr>
              <w:t>HĐMB</w:t>
            </w:r>
          </w:p>
        </w:tc>
        <w:tc>
          <w:tcPr>
            <w:tcW w:w="6154" w:type="dxa"/>
          </w:tcPr>
          <w:p w14:paraId="6CBA60EB" w14:textId="77777777" w:rsidR="00F74F1B" w:rsidRDefault="00F74F1B" w:rsidP="00262BEC">
            <w:pPr>
              <w:rPr>
                <w:color w:val="000000"/>
              </w:rPr>
            </w:pPr>
            <w:r>
              <w:rPr>
                <w:color w:val="000000"/>
              </w:rPr>
              <w:t>Hợp đồng mua bán</w:t>
            </w:r>
          </w:p>
        </w:tc>
      </w:tr>
      <w:tr w:rsidR="00F74F1B" w14:paraId="0FD840E3" w14:textId="77777777" w:rsidTr="00262BEC">
        <w:trPr>
          <w:trHeight w:val="432"/>
        </w:trPr>
        <w:tc>
          <w:tcPr>
            <w:tcW w:w="3168" w:type="dxa"/>
          </w:tcPr>
          <w:p w14:paraId="3A56DC1D" w14:textId="77777777" w:rsidR="00F74F1B" w:rsidRDefault="00F74F1B" w:rsidP="00262BEC">
            <w:pPr>
              <w:rPr>
                <w:color w:val="000000"/>
              </w:rPr>
            </w:pPr>
            <w:r>
              <w:rPr>
                <w:color w:val="000000"/>
              </w:rPr>
              <w:t>UNT</w:t>
            </w:r>
          </w:p>
        </w:tc>
        <w:tc>
          <w:tcPr>
            <w:tcW w:w="6154" w:type="dxa"/>
          </w:tcPr>
          <w:p w14:paraId="31471AB4" w14:textId="77777777" w:rsidR="00F74F1B" w:rsidRDefault="00F74F1B" w:rsidP="00262BEC">
            <w:pPr>
              <w:rPr>
                <w:color w:val="000000"/>
              </w:rPr>
            </w:pPr>
            <w:r>
              <w:rPr>
                <w:color w:val="000000"/>
              </w:rPr>
              <w:t>Ủy nhiệm thu</w:t>
            </w:r>
          </w:p>
        </w:tc>
      </w:tr>
      <w:tr w:rsidR="00F74F1B" w14:paraId="2FD38211" w14:textId="77777777" w:rsidTr="00262BEC">
        <w:trPr>
          <w:trHeight w:val="432"/>
        </w:trPr>
        <w:tc>
          <w:tcPr>
            <w:tcW w:w="3168" w:type="dxa"/>
          </w:tcPr>
          <w:p w14:paraId="763E019A" w14:textId="77777777" w:rsidR="00F74F1B" w:rsidRDefault="00F74F1B" w:rsidP="00262BEC">
            <w:pPr>
              <w:rPr>
                <w:color w:val="000000"/>
              </w:rPr>
            </w:pPr>
            <w:r>
              <w:rPr>
                <w:color w:val="000000"/>
              </w:rPr>
              <w:t>HĐTH</w:t>
            </w:r>
          </w:p>
        </w:tc>
        <w:tc>
          <w:tcPr>
            <w:tcW w:w="6154" w:type="dxa"/>
          </w:tcPr>
          <w:p w14:paraId="43D0798A" w14:textId="77777777" w:rsidR="00F74F1B" w:rsidRDefault="00F74F1B" w:rsidP="00262BEC">
            <w:pPr>
              <w:rPr>
                <w:color w:val="000000"/>
              </w:rPr>
            </w:pPr>
            <w:r>
              <w:rPr>
                <w:color w:val="000000"/>
              </w:rPr>
              <w:t>Hợp đồng thời hạn</w:t>
            </w:r>
          </w:p>
        </w:tc>
      </w:tr>
      <w:tr w:rsidR="00F74F1B" w14:paraId="0C718241" w14:textId="77777777" w:rsidTr="00262BEC">
        <w:trPr>
          <w:trHeight w:val="432"/>
        </w:trPr>
        <w:tc>
          <w:tcPr>
            <w:tcW w:w="3168" w:type="dxa"/>
          </w:tcPr>
          <w:p w14:paraId="6031A555" w14:textId="77777777" w:rsidR="00F74F1B" w:rsidRDefault="00F74F1B" w:rsidP="00262BEC">
            <w:pPr>
              <w:rPr>
                <w:color w:val="000000"/>
              </w:rPr>
            </w:pPr>
            <w:r>
              <w:rPr>
                <w:color w:val="000000"/>
              </w:rPr>
              <w:t>UBND</w:t>
            </w:r>
          </w:p>
        </w:tc>
        <w:tc>
          <w:tcPr>
            <w:tcW w:w="6154" w:type="dxa"/>
          </w:tcPr>
          <w:p w14:paraId="6BA0A1F1" w14:textId="77777777" w:rsidR="00F74F1B" w:rsidRDefault="00F74F1B" w:rsidP="00262BEC">
            <w:pPr>
              <w:rPr>
                <w:color w:val="000000"/>
              </w:rPr>
            </w:pPr>
            <w:r>
              <w:rPr>
                <w:color w:val="000000"/>
              </w:rPr>
              <w:t>Ủy ban nhân dân</w:t>
            </w:r>
          </w:p>
        </w:tc>
      </w:tr>
      <w:tr w:rsidR="00F74F1B" w14:paraId="37E49737" w14:textId="77777777" w:rsidTr="00262BEC">
        <w:trPr>
          <w:trHeight w:val="432"/>
        </w:trPr>
        <w:tc>
          <w:tcPr>
            <w:tcW w:w="3168" w:type="dxa"/>
          </w:tcPr>
          <w:p w14:paraId="799EBA12" w14:textId="77777777" w:rsidR="00F74F1B" w:rsidRDefault="00F74F1B" w:rsidP="00262BEC">
            <w:pPr>
              <w:rPr>
                <w:color w:val="000000"/>
              </w:rPr>
            </w:pPr>
            <w:r>
              <w:rPr>
                <w:color w:val="000000"/>
              </w:rPr>
              <w:t>PCCC</w:t>
            </w:r>
          </w:p>
        </w:tc>
        <w:tc>
          <w:tcPr>
            <w:tcW w:w="6154" w:type="dxa"/>
          </w:tcPr>
          <w:p w14:paraId="59554929" w14:textId="77777777" w:rsidR="00F74F1B" w:rsidRDefault="00F74F1B" w:rsidP="00262BEC">
            <w:pPr>
              <w:rPr>
                <w:color w:val="000000"/>
              </w:rPr>
            </w:pPr>
            <w:r>
              <w:rPr>
                <w:color w:val="000000"/>
              </w:rPr>
              <w:t>Phòng cháy chữa cháy</w:t>
            </w:r>
          </w:p>
        </w:tc>
      </w:tr>
      <w:tr w:rsidR="00F74F1B" w14:paraId="320422FE" w14:textId="77777777" w:rsidTr="00262BEC">
        <w:trPr>
          <w:trHeight w:val="432"/>
        </w:trPr>
        <w:tc>
          <w:tcPr>
            <w:tcW w:w="3168" w:type="dxa"/>
          </w:tcPr>
          <w:p w14:paraId="5789F358" w14:textId="77777777" w:rsidR="00F74F1B" w:rsidRDefault="00F74F1B" w:rsidP="00262BEC">
            <w:pPr>
              <w:rPr>
                <w:color w:val="000000"/>
              </w:rPr>
            </w:pPr>
            <w:r>
              <w:rPr>
                <w:color w:val="000000"/>
              </w:rPr>
              <w:t>PCCN</w:t>
            </w:r>
          </w:p>
        </w:tc>
        <w:tc>
          <w:tcPr>
            <w:tcW w:w="6154" w:type="dxa"/>
          </w:tcPr>
          <w:p w14:paraId="6249530E" w14:textId="77777777" w:rsidR="00F74F1B" w:rsidRDefault="00F74F1B" w:rsidP="00262BEC">
            <w:pPr>
              <w:rPr>
                <w:color w:val="000000"/>
              </w:rPr>
            </w:pPr>
            <w:r>
              <w:rPr>
                <w:color w:val="000000"/>
              </w:rPr>
              <w:t>Phòng chống cháy nổ</w:t>
            </w:r>
          </w:p>
        </w:tc>
      </w:tr>
      <w:tr w:rsidR="00F74F1B" w14:paraId="0DEBCDC4" w14:textId="77777777" w:rsidTr="00262BEC">
        <w:trPr>
          <w:trHeight w:val="432"/>
        </w:trPr>
        <w:tc>
          <w:tcPr>
            <w:tcW w:w="3168" w:type="dxa"/>
          </w:tcPr>
          <w:p w14:paraId="63BF3B1F" w14:textId="77777777" w:rsidR="00F74F1B" w:rsidRDefault="00F74F1B" w:rsidP="00262BEC">
            <w:pPr>
              <w:rPr>
                <w:color w:val="000000"/>
              </w:rPr>
            </w:pPr>
            <w:r>
              <w:rPr>
                <w:color w:val="000000"/>
              </w:rPr>
              <w:t>GVCN</w:t>
            </w:r>
          </w:p>
        </w:tc>
        <w:tc>
          <w:tcPr>
            <w:tcW w:w="6154" w:type="dxa"/>
          </w:tcPr>
          <w:p w14:paraId="3A4BEDBA" w14:textId="77777777" w:rsidR="00F74F1B" w:rsidRDefault="00F74F1B" w:rsidP="00262BEC">
            <w:pPr>
              <w:rPr>
                <w:color w:val="000000"/>
              </w:rPr>
            </w:pPr>
            <w:r>
              <w:rPr>
                <w:color w:val="000000"/>
              </w:rPr>
              <w:t>Giáo viên chủ nhiệm</w:t>
            </w:r>
          </w:p>
        </w:tc>
      </w:tr>
    </w:tbl>
    <w:p w14:paraId="2A419FD6" w14:textId="77777777" w:rsidR="00F74F1B" w:rsidRDefault="00F74F1B" w:rsidP="00F74F1B">
      <w:pPr>
        <w:pStyle w:val="Heading1"/>
        <w:spacing w:before="0" w:line="360" w:lineRule="auto"/>
        <w:rPr>
          <w:b w:val="0"/>
        </w:rPr>
      </w:pPr>
      <w:r>
        <w:br w:type="page"/>
      </w:r>
    </w:p>
    <w:p w14:paraId="329DA118" w14:textId="77777777" w:rsidR="00F74F1B" w:rsidRDefault="00F74F1B" w:rsidP="00F74F1B">
      <w:pPr>
        <w:pStyle w:val="Heading1"/>
        <w:spacing w:before="0"/>
      </w:pPr>
      <w:bookmarkStart w:id="7" w:name="_Toc168089970"/>
      <w:r>
        <w:lastRenderedPageBreak/>
        <w:t xml:space="preserve">TỔNG HỢP </w:t>
      </w:r>
      <w:bookmarkStart w:id="8" w:name="bookmark=id.1t3h5sf" w:colFirst="0" w:colLast="0"/>
      <w:bookmarkEnd w:id="8"/>
      <w:r>
        <w:t>KẾT QUẢ TỰ ĐÁNH GIÁ</w:t>
      </w:r>
      <w:bookmarkEnd w:id="7"/>
    </w:p>
    <w:p w14:paraId="6439F314" w14:textId="77777777" w:rsidR="00F74F1B" w:rsidRDefault="00F74F1B" w:rsidP="00F74F1B">
      <w:pPr>
        <w:ind w:firstLine="709"/>
        <w:rPr>
          <w:b/>
          <w:color w:val="000000"/>
        </w:rPr>
      </w:pPr>
      <w:r>
        <w:rPr>
          <w:b/>
          <w:color w:val="000000"/>
        </w:rPr>
        <w:t>1. Kết quả đánh giá</w:t>
      </w:r>
    </w:p>
    <w:p w14:paraId="1E2F2C8C" w14:textId="77777777" w:rsidR="00F74F1B" w:rsidRDefault="00F74F1B" w:rsidP="00F74F1B">
      <w:pPr>
        <w:ind w:firstLine="709"/>
        <w:rPr>
          <w:i/>
          <w:color w:val="000000"/>
        </w:rPr>
      </w:pPr>
      <w:r>
        <w:rPr>
          <w:color w:val="000000"/>
        </w:rPr>
        <w:t>Đánh giá tiêu chí Mức 1, 2 và 3</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1800"/>
        <w:gridCol w:w="1869"/>
        <w:gridCol w:w="1731"/>
        <w:gridCol w:w="1710"/>
      </w:tblGrid>
      <w:tr w:rsidR="00F74F1B" w14:paraId="1FE408FF" w14:textId="77777777" w:rsidTr="00262BEC">
        <w:trPr>
          <w:tblHeader/>
          <w:jc w:val="center"/>
        </w:trPr>
        <w:tc>
          <w:tcPr>
            <w:tcW w:w="2070" w:type="dxa"/>
            <w:vMerge w:val="restart"/>
            <w:vAlign w:val="center"/>
          </w:tcPr>
          <w:p w14:paraId="12CCA804" w14:textId="77777777" w:rsidR="00F74F1B" w:rsidRDefault="00F74F1B" w:rsidP="00262BEC">
            <w:pPr>
              <w:spacing w:before="120" w:after="120"/>
              <w:jc w:val="center"/>
              <w:rPr>
                <w:b/>
                <w:color w:val="000000"/>
              </w:rPr>
            </w:pPr>
            <w:r>
              <w:rPr>
                <w:b/>
                <w:color w:val="000000"/>
              </w:rPr>
              <w:t>Tiêu chuẩn,</w:t>
            </w:r>
          </w:p>
          <w:p w14:paraId="50565AEC" w14:textId="77777777" w:rsidR="00F74F1B" w:rsidRDefault="00F74F1B" w:rsidP="00262BEC">
            <w:pPr>
              <w:spacing w:before="120" w:after="120" w:line="360" w:lineRule="auto"/>
              <w:jc w:val="center"/>
              <w:rPr>
                <w:b/>
                <w:color w:val="000000"/>
              </w:rPr>
            </w:pPr>
            <w:r>
              <w:rPr>
                <w:b/>
                <w:color w:val="000000"/>
              </w:rPr>
              <w:t>tiêu chí</w:t>
            </w:r>
          </w:p>
        </w:tc>
        <w:tc>
          <w:tcPr>
            <w:tcW w:w="7110" w:type="dxa"/>
            <w:gridSpan w:val="4"/>
            <w:vAlign w:val="center"/>
          </w:tcPr>
          <w:p w14:paraId="1BEAF5CA" w14:textId="77777777" w:rsidR="00F74F1B" w:rsidRDefault="00F74F1B" w:rsidP="00262BEC">
            <w:pPr>
              <w:spacing w:before="120" w:after="120" w:line="360" w:lineRule="auto"/>
              <w:jc w:val="center"/>
              <w:rPr>
                <w:b/>
                <w:color w:val="000000"/>
              </w:rPr>
            </w:pPr>
            <w:r>
              <w:rPr>
                <w:b/>
                <w:color w:val="000000"/>
              </w:rPr>
              <w:t>Kết quả</w:t>
            </w:r>
          </w:p>
        </w:tc>
      </w:tr>
      <w:tr w:rsidR="00F74F1B" w14:paraId="6764BFD8" w14:textId="77777777" w:rsidTr="00262BEC">
        <w:trPr>
          <w:tblHeader/>
          <w:jc w:val="center"/>
        </w:trPr>
        <w:tc>
          <w:tcPr>
            <w:tcW w:w="2070" w:type="dxa"/>
            <w:vMerge/>
            <w:vAlign w:val="center"/>
          </w:tcPr>
          <w:p w14:paraId="0A39E479" w14:textId="77777777" w:rsidR="00F74F1B" w:rsidRDefault="00F74F1B" w:rsidP="00262BEC">
            <w:pPr>
              <w:widowControl w:val="0"/>
              <w:pBdr>
                <w:top w:val="nil"/>
                <w:left w:val="nil"/>
                <w:bottom w:val="nil"/>
                <w:right w:val="nil"/>
                <w:between w:val="nil"/>
              </w:pBdr>
              <w:spacing w:line="276" w:lineRule="auto"/>
              <w:rPr>
                <w:b/>
                <w:color w:val="000000"/>
              </w:rPr>
            </w:pPr>
          </w:p>
        </w:tc>
        <w:tc>
          <w:tcPr>
            <w:tcW w:w="1800" w:type="dxa"/>
            <w:vMerge w:val="restart"/>
            <w:vAlign w:val="center"/>
          </w:tcPr>
          <w:p w14:paraId="69FEB485" w14:textId="77777777" w:rsidR="00F74F1B" w:rsidRDefault="00F74F1B" w:rsidP="00262BEC">
            <w:pPr>
              <w:spacing w:before="120" w:after="120"/>
              <w:jc w:val="center"/>
              <w:rPr>
                <w:b/>
                <w:color w:val="000000"/>
              </w:rPr>
            </w:pPr>
            <w:r>
              <w:rPr>
                <w:b/>
                <w:color w:val="000000"/>
              </w:rPr>
              <w:t>Không đạt</w:t>
            </w:r>
          </w:p>
        </w:tc>
        <w:tc>
          <w:tcPr>
            <w:tcW w:w="5310" w:type="dxa"/>
            <w:gridSpan w:val="3"/>
            <w:vAlign w:val="center"/>
          </w:tcPr>
          <w:p w14:paraId="6B6045DA" w14:textId="77777777" w:rsidR="00F74F1B" w:rsidRDefault="00F74F1B" w:rsidP="00262BEC">
            <w:pPr>
              <w:spacing w:before="120" w:after="120"/>
              <w:jc w:val="center"/>
              <w:rPr>
                <w:b/>
                <w:color w:val="000000"/>
              </w:rPr>
            </w:pPr>
            <w:r>
              <w:rPr>
                <w:b/>
                <w:color w:val="000000"/>
              </w:rPr>
              <w:t>Đạt</w:t>
            </w:r>
          </w:p>
        </w:tc>
      </w:tr>
      <w:tr w:rsidR="00F74F1B" w14:paraId="2CDB1838" w14:textId="77777777" w:rsidTr="00262BEC">
        <w:trPr>
          <w:tblHeader/>
          <w:jc w:val="center"/>
        </w:trPr>
        <w:tc>
          <w:tcPr>
            <w:tcW w:w="2070" w:type="dxa"/>
            <w:vMerge/>
            <w:vAlign w:val="center"/>
          </w:tcPr>
          <w:p w14:paraId="1F20A0DB" w14:textId="77777777" w:rsidR="00F74F1B" w:rsidRDefault="00F74F1B" w:rsidP="00262BEC">
            <w:pPr>
              <w:widowControl w:val="0"/>
              <w:pBdr>
                <w:top w:val="nil"/>
                <w:left w:val="nil"/>
                <w:bottom w:val="nil"/>
                <w:right w:val="nil"/>
                <w:between w:val="nil"/>
              </w:pBdr>
              <w:spacing w:line="276" w:lineRule="auto"/>
              <w:rPr>
                <w:b/>
                <w:color w:val="000000"/>
              </w:rPr>
            </w:pPr>
          </w:p>
        </w:tc>
        <w:tc>
          <w:tcPr>
            <w:tcW w:w="1800" w:type="dxa"/>
            <w:vMerge/>
            <w:vAlign w:val="center"/>
          </w:tcPr>
          <w:p w14:paraId="41C7ADCD" w14:textId="77777777" w:rsidR="00F74F1B" w:rsidRDefault="00F74F1B" w:rsidP="00262BEC">
            <w:pPr>
              <w:widowControl w:val="0"/>
              <w:pBdr>
                <w:top w:val="nil"/>
                <w:left w:val="nil"/>
                <w:bottom w:val="nil"/>
                <w:right w:val="nil"/>
                <w:between w:val="nil"/>
              </w:pBdr>
              <w:spacing w:line="276" w:lineRule="auto"/>
              <w:rPr>
                <w:b/>
                <w:color w:val="000000"/>
              </w:rPr>
            </w:pPr>
          </w:p>
        </w:tc>
        <w:tc>
          <w:tcPr>
            <w:tcW w:w="1869" w:type="dxa"/>
            <w:vAlign w:val="center"/>
          </w:tcPr>
          <w:p w14:paraId="24636CD0" w14:textId="77777777" w:rsidR="00F74F1B" w:rsidRDefault="00F74F1B" w:rsidP="00262BEC">
            <w:pPr>
              <w:spacing w:before="120" w:after="120"/>
              <w:jc w:val="center"/>
              <w:rPr>
                <w:b/>
                <w:color w:val="000000"/>
              </w:rPr>
            </w:pPr>
            <w:r>
              <w:rPr>
                <w:b/>
                <w:color w:val="000000"/>
              </w:rPr>
              <w:t>Mức 1</w:t>
            </w:r>
          </w:p>
        </w:tc>
        <w:tc>
          <w:tcPr>
            <w:tcW w:w="1731" w:type="dxa"/>
            <w:vAlign w:val="center"/>
          </w:tcPr>
          <w:p w14:paraId="15522B27" w14:textId="77777777" w:rsidR="00F74F1B" w:rsidRDefault="00F74F1B" w:rsidP="00262BEC">
            <w:pPr>
              <w:spacing w:before="120" w:after="120"/>
              <w:jc w:val="center"/>
              <w:rPr>
                <w:b/>
                <w:color w:val="000000"/>
              </w:rPr>
            </w:pPr>
            <w:r>
              <w:rPr>
                <w:b/>
                <w:color w:val="000000"/>
              </w:rPr>
              <w:t>Mức 2</w:t>
            </w:r>
          </w:p>
        </w:tc>
        <w:tc>
          <w:tcPr>
            <w:tcW w:w="1710" w:type="dxa"/>
            <w:vAlign w:val="center"/>
          </w:tcPr>
          <w:p w14:paraId="0C4E2481" w14:textId="77777777" w:rsidR="00F74F1B" w:rsidRDefault="00F74F1B" w:rsidP="00262BEC">
            <w:pPr>
              <w:spacing w:before="120" w:after="120"/>
              <w:jc w:val="center"/>
              <w:rPr>
                <w:b/>
                <w:color w:val="000000"/>
              </w:rPr>
            </w:pPr>
            <w:r>
              <w:rPr>
                <w:b/>
                <w:color w:val="000000"/>
              </w:rPr>
              <w:t>Mức 3</w:t>
            </w:r>
          </w:p>
        </w:tc>
      </w:tr>
      <w:tr w:rsidR="00F74F1B" w14:paraId="24DC3E8B" w14:textId="77777777" w:rsidTr="00262BEC">
        <w:trPr>
          <w:jc w:val="center"/>
        </w:trPr>
        <w:tc>
          <w:tcPr>
            <w:tcW w:w="2070" w:type="dxa"/>
            <w:vAlign w:val="center"/>
          </w:tcPr>
          <w:p w14:paraId="6C3CEE63" w14:textId="77777777" w:rsidR="00F74F1B" w:rsidRDefault="00F74F1B" w:rsidP="00262BEC">
            <w:pPr>
              <w:rPr>
                <w:color w:val="000000"/>
              </w:rPr>
            </w:pPr>
            <w:r>
              <w:rPr>
                <w:b/>
                <w:color w:val="000000"/>
              </w:rPr>
              <w:t>Tiêu chuẩn 1</w:t>
            </w:r>
          </w:p>
        </w:tc>
        <w:tc>
          <w:tcPr>
            <w:tcW w:w="1800" w:type="dxa"/>
            <w:vAlign w:val="center"/>
          </w:tcPr>
          <w:p w14:paraId="78924831" w14:textId="77777777" w:rsidR="00F74F1B" w:rsidRDefault="00F74F1B" w:rsidP="00262BEC">
            <w:pPr>
              <w:spacing w:before="120" w:after="120"/>
              <w:rPr>
                <w:color w:val="000000"/>
              </w:rPr>
            </w:pPr>
          </w:p>
        </w:tc>
        <w:tc>
          <w:tcPr>
            <w:tcW w:w="1869" w:type="dxa"/>
            <w:vAlign w:val="center"/>
          </w:tcPr>
          <w:p w14:paraId="1EE8864D" w14:textId="77777777" w:rsidR="00F74F1B" w:rsidRDefault="00F74F1B" w:rsidP="00262BEC">
            <w:pPr>
              <w:spacing w:before="120" w:after="120"/>
              <w:rPr>
                <w:color w:val="000000"/>
              </w:rPr>
            </w:pPr>
          </w:p>
        </w:tc>
        <w:tc>
          <w:tcPr>
            <w:tcW w:w="1731" w:type="dxa"/>
            <w:vAlign w:val="center"/>
          </w:tcPr>
          <w:p w14:paraId="5974ED3F" w14:textId="77777777" w:rsidR="00F74F1B" w:rsidRDefault="00F74F1B" w:rsidP="00262BEC">
            <w:pPr>
              <w:spacing w:before="120" w:after="120"/>
              <w:rPr>
                <w:color w:val="000000"/>
              </w:rPr>
            </w:pPr>
          </w:p>
        </w:tc>
        <w:tc>
          <w:tcPr>
            <w:tcW w:w="1710" w:type="dxa"/>
            <w:vAlign w:val="center"/>
          </w:tcPr>
          <w:p w14:paraId="75BE6958" w14:textId="77777777" w:rsidR="00F74F1B" w:rsidRDefault="00F74F1B" w:rsidP="00262BEC">
            <w:pPr>
              <w:spacing w:before="120" w:after="120"/>
              <w:rPr>
                <w:color w:val="000000"/>
              </w:rPr>
            </w:pPr>
          </w:p>
        </w:tc>
      </w:tr>
      <w:tr w:rsidR="00F74F1B" w14:paraId="30586D9F" w14:textId="77777777" w:rsidTr="00262BEC">
        <w:trPr>
          <w:jc w:val="center"/>
        </w:trPr>
        <w:tc>
          <w:tcPr>
            <w:tcW w:w="2070" w:type="dxa"/>
            <w:vAlign w:val="center"/>
          </w:tcPr>
          <w:p w14:paraId="305831CA" w14:textId="77777777" w:rsidR="00F74F1B" w:rsidRDefault="00F74F1B" w:rsidP="00262BEC">
            <w:pPr>
              <w:rPr>
                <w:color w:val="000000"/>
              </w:rPr>
            </w:pPr>
            <w:r>
              <w:rPr>
                <w:color w:val="000000"/>
              </w:rPr>
              <w:t>Tiêu chí 1.1</w:t>
            </w:r>
          </w:p>
        </w:tc>
        <w:tc>
          <w:tcPr>
            <w:tcW w:w="1800" w:type="dxa"/>
            <w:vAlign w:val="center"/>
          </w:tcPr>
          <w:p w14:paraId="427ADD50" w14:textId="77777777" w:rsidR="00F74F1B" w:rsidRDefault="00F74F1B" w:rsidP="00262BEC">
            <w:pPr>
              <w:spacing w:before="120" w:after="120"/>
              <w:rPr>
                <w:color w:val="000000"/>
              </w:rPr>
            </w:pPr>
          </w:p>
        </w:tc>
        <w:tc>
          <w:tcPr>
            <w:tcW w:w="1869" w:type="dxa"/>
            <w:vAlign w:val="center"/>
          </w:tcPr>
          <w:p w14:paraId="7E89121C" w14:textId="77777777" w:rsidR="00F74F1B" w:rsidRDefault="00F74F1B" w:rsidP="00262BEC">
            <w:pPr>
              <w:jc w:val="center"/>
              <w:rPr>
                <w:color w:val="000000"/>
              </w:rPr>
            </w:pPr>
            <w:r>
              <w:rPr>
                <w:color w:val="000000"/>
              </w:rPr>
              <w:t>x</w:t>
            </w:r>
          </w:p>
        </w:tc>
        <w:tc>
          <w:tcPr>
            <w:tcW w:w="1731" w:type="dxa"/>
            <w:vAlign w:val="center"/>
          </w:tcPr>
          <w:p w14:paraId="6B88CA62" w14:textId="77777777" w:rsidR="00F74F1B" w:rsidRDefault="00F74F1B" w:rsidP="00262BEC">
            <w:pPr>
              <w:jc w:val="center"/>
              <w:rPr>
                <w:color w:val="000000"/>
              </w:rPr>
            </w:pPr>
            <w:r>
              <w:rPr>
                <w:color w:val="000000"/>
              </w:rPr>
              <w:t>x</w:t>
            </w:r>
          </w:p>
        </w:tc>
        <w:tc>
          <w:tcPr>
            <w:tcW w:w="1710" w:type="dxa"/>
            <w:vAlign w:val="center"/>
          </w:tcPr>
          <w:p w14:paraId="79C90882" w14:textId="77777777" w:rsidR="00F74F1B" w:rsidRDefault="00F74F1B" w:rsidP="00262BEC">
            <w:pPr>
              <w:spacing w:before="120" w:after="120"/>
              <w:jc w:val="center"/>
              <w:rPr>
                <w:color w:val="000000"/>
              </w:rPr>
            </w:pPr>
            <w:r>
              <w:rPr>
                <w:color w:val="000000"/>
              </w:rPr>
              <w:t>x</w:t>
            </w:r>
          </w:p>
        </w:tc>
      </w:tr>
      <w:tr w:rsidR="00F74F1B" w14:paraId="1F16DFCB" w14:textId="77777777" w:rsidTr="00262BEC">
        <w:trPr>
          <w:jc w:val="center"/>
        </w:trPr>
        <w:tc>
          <w:tcPr>
            <w:tcW w:w="2070" w:type="dxa"/>
            <w:vAlign w:val="center"/>
          </w:tcPr>
          <w:p w14:paraId="4B72331E" w14:textId="77777777" w:rsidR="00F74F1B" w:rsidRDefault="00F74F1B" w:rsidP="00262BEC">
            <w:pPr>
              <w:rPr>
                <w:color w:val="000000"/>
              </w:rPr>
            </w:pPr>
            <w:r>
              <w:rPr>
                <w:color w:val="000000"/>
              </w:rPr>
              <w:t>Tiêu chí 1.2</w:t>
            </w:r>
          </w:p>
        </w:tc>
        <w:tc>
          <w:tcPr>
            <w:tcW w:w="1800" w:type="dxa"/>
            <w:vAlign w:val="center"/>
          </w:tcPr>
          <w:p w14:paraId="771FF53D" w14:textId="77777777" w:rsidR="00F74F1B" w:rsidRDefault="00F74F1B" w:rsidP="00262BEC">
            <w:pPr>
              <w:spacing w:before="120" w:after="120"/>
              <w:rPr>
                <w:color w:val="000000"/>
              </w:rPr>
            </w:pPr>
          </w:p>
        </w:tc>
        <w:tc>
          <w:tcPr>
            <w:tcW w:w="1869" w:type="dxa"/>
            <w:vAlign w:val="center"/>
          </w:tcPr>
          <w:p w14:paraId="20102238" w14:textId="77777777" w:rsidR="00F74F1B" w:rsidRDefault="00F74F1B" w:rsidP="00262BEC">
            <w:pPr>
              <w:jc w:val="center"/>
              <w:rPr>
                <w:color w:val="000000"/>
              </w:rPr>
            </w:pPr>
            <w:r>
              <w:rPr>
                <w:color w:val="000000"/>
              </w:rPr>
              <w:t>x</w:t>
            </w:r>
          </w:p>
        </w:tc>
        <w:tc>
          <w:tcPr>
            <w:tcW w:w="1731" w:type="dxa"/>
            <w:vAlign w:val="center"/>
          </w:tcPr>
          <w:p w14:paraId="25FD77F7" w14:textId="77777777" w:rsidR="00F74F1B" w:rsidRDefault="00F74F1B" w:rsidP="00262BEC">
            <w:pPr>
              <w:jc w:val="center"/>
              <w:rPr>
                <w:color w:val="000000"/>
              </w:rPr>
            </w:pPr>
            <w:r>
              <w:rPr>
                <w:color w:val="000000"/>
              </w:rPr>
              <w:t>x</w:t>
            </w:r>
          </w:p>
        </w:tc>
        <w:tc>
          <w:tcPr>
            <w:tcW w:w="1710" w:type="dxa"/>
            <w:vAlign w:val="center"/>
          </w:tcPr>
          <w:p w14:paraId="07F00C5C" w14:textId="77777777" w:rsidR="00F74F1B" w:rsidRDefault="00F74F1B" w:rsidP="00262BEC">
            <w:pPr>
              <w:spacing w:before="120" w:after="120"/>
              <w:rPr>
                <w:color w:val="000000"/>
              </w:rPr>
            </w:pPr>
          </w:p>
        </w:tc>
      </w:tr>
      <w:tr w:rsidR="00F74F1B" w14:paraId="783C24EA" w14:textId="77777777" w:rsidTr="00262BEC">
        <w:trPr>
          <w:jc w:val="center"/>
        </w:trPr>
        <w:tc>
          <w:tcPr>
            <w:tcW w:w="2070" w:type="dxa"/>
            <w:vAlign w:val="center"/>
          </w:tcPr>
          <w:p w14:paraId="4B943554" w14:textId="77777777" w:rsidR="00F74F1B" w:rsidRDefault="00F74F1B" w:rsidP="00262BEC">
            <w:pPr>
              <w:rPr>
                <w:color w:val="000000"/>
              </w:rPr>
            </w:pPr>
            <w:r>
              <w:rPr>
                <w:color w:val="000000"/>
              </w:rPr>
              <w:t>Tiêu chí 1.3</w:t>
            </w:r>
          </w:p>
        </w:tc>
        <w:tc>
          <w:tcPr>
            <w:tcW w:w="1800" w:type="dxa"/>
            <w:vAlign w:val="center"/>
          </w:tcPr>
          <w:p w14:paraId="0FCEB567" w14:textId="77777777" w:rsidR="00F74F1B" w:rsidRDefault="00F74F1B" w:rsidP="00262BEC">
            <w:pPr>
              <w:spacing w:before="120" w:after="120"/>
              <w:rPr>
                <w:color w:val="000000"/>
              </w:rPr>
            </w:pPr>
          </w:p>
        </w:tc>
        <w:tc>
          <w:tcPr>
            <w:tcW w:w="1869" w:type="dxa"/>
            <w:vAlign w:val="center"/>
          </w:tcPr>
          <w:p w14:paraId="0811FAC0" w14:textId="77777777" w:rsidR="00F74F1B" w:rsidRDefault="00F74F1B" w:rsidP="00262BEC">
            <w:pPr>
              <w:jc w:val="center"/>
              <w:rPr>
                <w:color w:val="000000"/>
              </w:rPr>
            </w:pPr>
            <w:r>
              <w:rPr>
                <w:color w:val="000000"/>
              </w:rPr>
              <w:t>x</w:t>
            </w:r>
          </w:p>
        </w:tc>
        <w:tc>
          <w:tcPr>
            <w:tcW w:w="1731" w:type="dxa"/>
            <w:vAlign w:val="center"/>
          </w:tcPr>
          <w:p w14:paraId="34CD526B" w14:textId="77777777" w:rsidR="00F74F1B" w:rsidRDefault="00F74F1B" w:rsidP="00262BEC">
            <w:pPr>
              <w:jc w:val="center"/>
              <w:rPr>
                <w:color w:val="000000"/>
              </w:rPr>
            </w:pPr>
            <w:r>
              <w:rPr>
                <w:color w:val="000000"/>
              </w:rPr>
              <w:t>x</w:t>
            </w:r>
          </w:p>
        </w:tc>
        <w:tc>
          <w:tcPr>
            <w:tcW w:w="1710" w:type="dxa"/>
            <w:vAlign w:val="center"/>
          </w:tcPr>
          <w:p w14:paraId="43DFB554" w14:textId="77777777" w:rsidR="00F74F1B" w:rsidRDefault="00F74F1B" w:rsidP="00262BEC">
            <w:pPr>
              <w:jc w:val="center"/>
              <w:rPr>
                <w:color w:val="000000"/>
              </w:rPr>
            </w:pPr>
            <w:r>
              <w:rPr>
                <w:color w:val="000000"/>
              </w:rPr>
              <w:t>x</w:t>
            </w:r>
          </w:p>
        </w:tc>
      </w:tr>
      <w:tr w:rsidR="00F74F1B" w14:paraId="2AA0307E" w14:textId="77777777" w:rsidTr="00262BEC">
        <w:trPr>
          <w:jc w:val="center"/>
        </w:trPr>
        <w:tc>
          <w:tcPr>
            <w:tcW w:w="2070" w:type="dxa"/>
            <w:vAlign w:val="center"/>
          </w:tcPr>
          <w:p w14:paraId="36611733" w14:textId="77777777" w:rsidR="00F74F1B" w:rsidRDefault="00F74F1B" w:rsidP="00262BEC">
            <w:pPr>
              <w:rPr>
                <w:color w:val="000000"/>
              </w:rPr>
            </w:pPr>
            <w:r>
              <w:rPr>
                <w:color w:val="000000"/>
              </w:rPr>
              <w:t>Tiêu chí 1.4</w:t>
            </w:r>
          </w:p>
        </w:tc>
        <w:tc>
          <w:tcPr>
            <w:tcW w:w="1800" w:type="dxa"/>
            <w:vAlign w:val="center"/>
          </w:tcPr>
          <w:p w14:paraId="45C3D279" w14:textId="77777777" w:rsidR="00F74F1B" w:rsidRDefault="00F74F1B" w:rsidP="00262BEC">
            <w:pPr>
              <w:spacing w:before="120" w:after="120"/>
              <w:rPr>
                <w:color w:val="000000"/>
              </w:rPr>
            </w:pPr>
          </w:p>
        </w:tc>
        <w:tc>
          <w:tcPr>
            <w:tcW w:w="1869" w:type="dxa"/>
            <w:vAlign w:val="center"/>
          </w:tcPr>
          <w:p w14:paraId="046E48B9" w14:textId="77777777" w:rsidR="00F74F1B" w:rsidRDefault="00F74F1B" w:rsidP="00262BEC">
            <w:pPr>
              <w:jc w:val="center"/>
              <w:rPr>
                <w:color w:val="000000"/>
              </w:rPr>
            </w:pPr>
            <w:r>
              <w:rPr>
                <w:color w:val="000000"/>
              </w:rPr>
              <w:t>x</w:t>
            </w:r>
          </w:p>
        </w:tc>
        <w:tc>
          <w:tcPr>
            <w:tcW w:w="1731" w:type="dxa"/>
            <w:vAlign w:val="center"/>
          </w:tcPr>
          <w:p w14:paraId="15E88FBE" w14:textId="77777777" w:rsidR="00F74F1B" w:rsidRDefault="00F74F1B" w:rsidP="00262BEC">
            <w:pPr>
              <w:jc w:val="center"/>
              <w:rPr>
                <w:color w:val="000000"/>
              </w:rPr>
            </w:pPr>
            <w:r>
              <w:rPr>
                <w:color w:val="000000"/>
              </w:rPr>
              <w:t>x</w:t>
            </w:r>
          </w:p>
        </w:tc>
        <w:tc>
          <w:tcPr>
            <w:tcW w:w="1710" w:type="dxa"/>
            <w:vAlign w:val="center"/>
          </w:tcPr>
          <w:p w14:paraId="15DF17C9" w14:textId="77777777" w:rsidR="00F74F1B" w:rsidRDefault="00F74F1B" w:rsidP="00262BEC">
            <w:pPr>
              <w:jc w:val="center"/>
              <w:rPr>
                <w:color w:val="000000"/>
              </w:rPr>
            </w:pPr>
            <w:r>
              <w:rPr>
                <w:color w:val="000000"/>
              </w:rPr>
              <w:t>x</w:t>
            </w:r>
          </w:p>
        </w:tc>
      </w:tr>
      <w:tr w:rsidR="00F74F1B" w14:paraId="0CA7AFD4" w14:textId="77777777" w:rsidTr="00262BEC">
        <w:trPr>
          <w:jc w:val="center"/>
        </w:trPr>
        <w:tc>
          <w:tcPr>
            <w:tcW w:w="2070" w:type="dxa"/>
            <w:vAlign w:val="center"/>
          </w:tcPr>
          <w:p w14:paraId="5E712DA2" w14:textId="77777777" w:rsidR="00F74F1B" w:rsidRDefault="00F74F1B" w:rsidP="00262BEC">
            <w:pPr>
              <w:rPr>
                <w:color w:val="000000"/>
              </w:rPr>
            </w:pPr>
            <w:r>
              <w:rPr>
                <w:color w:val="000000"/>
              </w:rPr>
              <w:t>Tiêu chí 1.5</w:t>
            </w:r>
          </w:p>
        </w:tc>
        <w:tc>
          <w:tcPr>
            <w:tcW w:w="1800" w:type="dxa"/>
            <w:vAlign w:val="center"/>
          </w:tcPr>
          <w:p w14:paraId="36F09437" w14:textId="77777777" w:rsidR="00F74F1B" w:rsidRDefault="00F74F1B" w:rsidP="00262BEC">
            <w:pPr>
              <w:spacing w:before="120" w:after="120"/>
              <w:rPr>
                <w:color w:val="000000"/>
              </w:rPr>
            </w:pPr>
          </w:p>
        </w:tc>
        <w:tc>
          <w:tcPr>
            <w:tcW w:w="1869" w:type="dxa"/>
            <w:vAlign w:val="center"/>
          </w:tcPr>
          <w:p w14:paraId="4672DF31" w14:textId="77777777" w:rsidR="00F74F1B" w:rsidRDefault="00F74F1B" w:rsidP="00262BEC">
            <w:pPr>
              <w:jc w:val="center"/>
              <w:rPr>
                <w:color w:val="000000"/>
              </w:rPr>
            </w:pPr>
            <w:r>
              <w:rPr>
                <w:color w:val="000000"/>
              </w:rPr>
              <w:t>x</w:t>
            </w:r>
          </w:p>
        </w:tc>
        <w:tc>
          <w:tcPr>
            <w:tcW w:w="1731" w:type="dxa"/>
            <w:vAlign w:val="center"/>
          </w:tcPr>
          <w:p w14:paraId="3FE93324" w14:textId="77777777" w:rsidR="00F74F1B" w:rsidRDefault="00F74F1B" w:rsidP="00262BEC">
            <w:pPr>
              <w:spacing w:before="120" w:after="120"/>
              <w:jc w:val="center"/>
              <w:rPr>
                <w:color w:val="000000"/>
              </w:rPr>
            </w:pPr>
          </w:p>
        </w:tc>
        <w:tc>
          <w:tcPr>
            <w:tcW w:w="1710" w:type="dxa"/>
            <w:vAlign w:val="center"/>
          </w:tcPr>
          <w:p w14:paraId="705BCBD5" w14:textId="77777777" w:rsidR="00F74F1B" w:rsidRDefault="00F74F1B" w:rsidP="00262BEC">
            <w:pPr>
              <w:spacing w:before="120" w:after="120"/>
              <w:rPr>
                <w:color w:val="000000"/>
              </w:rPr>
            </w:pPr>
          </w:p>
        </w:tc>
      </w:tr>
      <w:tr w:rsidR="00F74F1B" w14:paraId="6E4D4E41" w14:textId="77777777" w:rsidTr="00262BEC">
        <w:trPr>
          <w:jc w:val="center"/>
        </w:trPr>
        <w:tc>
          <w:tcPr>
            <w:tcW w:w="2070" w:type="dxa"/>
            <w:vAlign w:val="center"/>
          </w:tcPr>
          <w:p w14:paraId="18111ED3" w14:textId="77777777" w:rsidR="00F74F1B" w:rsidRDefault="00F74F1B" w:rsidP="00262BEC">
            <w:pPr>
              <w:rPr>
                <w:color w:val="000000"/>
              </w:rPr>
            </w:pPr>
            <w:r>
              <w:rPr>
                <w:color w:val="000000"/>
              </w:rPr>
              <w:t>Tiêu chí 1.6</w:t>
            </w:r>
          </w:p>
        </w:tc>
        <w:tc>
          <w:tcPr>
            <w:tcW w:w="1800" w:type="dxa"/>
            <w:vAlign w:val="center"/>
          </w:tcPr>
          <w:p w14:paraId="63D85114" w14:textId="77777777" w:rsidR="00F74F1B" w:rsidRDefault="00F74F1B" w:rsidP="00262BEC">
            <w:pPr>
              <w:spacing w:before="120" w:after="120"/>
              <w:rPr>
                <w:color w:val="000000"/>
              </w:rPr>
            </w:pPr>
          </w:p>
        </w:tc>
        <w:tc>
          <w:tcPr>
            <w:tcW w:w="1869" w:type="dxa"/>
            <w:vAlign w:val="center"/>
          </w:tcPr>
          <w:p w14:paraId="7CAB5097" w14:textId="77777777" w:rsidR="00F74F1B" w:rsidRDefault="00F74F1B" w:rsidP="00262BEC">
            <w:pPr>
              <w:jc w:val="center"/>
              <w:rPr>
                <w:color w:val="000000"/>
              </w:rPr>
            </w:pPr>
            <w:r>
              <w:rPr>
                <w:color w:val="000000"/>
              </w:rPr>
              <w:t>x</w:t>
            </w:r>
          </w:p>
        </w:tc>
        <w:tc>
          <w:tcPr>
            <w:tcW w:w="1731" w:type="dxa"/>
            <w:vAlign w:val="center"/>
          </w:tcPr>
          <w:p w14:paraId="533FB960" w14:textId="77777777" w:rsidR="00F74F1B" w:rsidRDefault="00F74F1B" w:rsidP="00262BEC">
            <w:pPr>
              <w:jc w:val="center"/>
              <w:rPr>
                <w:color w:val="000000"/>
              </w:rPr>
            </w:pPr>
            <w:r>
              <w:rPr>
                <w:color w:val="000000"/>
              </w:rPr>
              <w:t>x</w:t>
            </w:r>
          </w:p>
        </w:tc>
        <w:tc>
          <w:tcPr>
            <w:tcW w:w="1710" w:type="dxa"/>
            <w:vAlign w:val="center"/>
          </w:tcPr>
          <w:p w14:paraId="4EB76FEA" w14:textId="77777777" w:rsidR="00F74F1B" w:rsidRDefault="00F74F1B" w:rsidP="00262BEC">
            <w:pPr>
              <w:jc w:val="center"/>
              <w:rPr>
                <w:color w:val="000000"/>
              </w:rPr>
            </w:pPr>
          </w:p>
        </w:tc>
      </w:tr>
      <w:tr w:rsidR="00F74F1B" w14:paraId="12BC9BA3" w14:textId="77777777" w:rsidTr="00262BEC">
        <w:trPr>
          <w:jc w:val="center"/>
        </w:trPr>
        <w:tc>
          <w:tcPr>
            <w:tcW w:w="2070" w:type="dxa"/>
            <w:vAlign w:val="center"/>
          </w:tcPr>
          <w:p w14:paraId="26C0032F" w14:textId="77777777" w:rsidR="00F74F1B" w:rsidRDefault="00F74F1B" w:rsidP="00262BEC">
            <w:pPr>
              <w:rPr>
                <w:color w:val="000000"/>
              </w:rPr>
            </w:pPr>
            <w:r>
              <w:rPr>
                <w:color w:val="000000"/>
              </w:rPr>
              <w:t>Tiêu chí 1.7</w:t>
            </w:r>
          </w:p>
        </w:tc>
        <w:tc>
          <w:tcPr>
            <w:tcW w:w="1800" w:type="dxa"/>
            <w:vAlign w:val="center"/>
          </w:tcPr>
          <w:p w14:paraId="2F46E762" w14:textId="77777777" w:rsidR="00F74F1B" w:rsidRDefault="00F74F1B" w:rsidP="00262BEC">
            <w:pPr>
              <w:spacing w:before="120" w:after="120"/>
              <w:rPr>
                <w:color w:val="000000"/>
              </w:rPr>
            </w:pPr>
          </w:p>
        </w:tc>
        <w:tc>
          <w:tcPr>
            <w:tcW w:w="1869" w:type="dxa"/>
            <w:vAlign w:val="center"/>
          </w:tcPr>
          <w:p w14:paraId="4E27751D" w14:textId="77777777" w:rsidR="00F74F1B" w:rsidRDefault="00F74F1B" w:rsidP="00262BEC">
            <w:pPr>
              <w:jc w:val="center"/>
              <w:rPr>
                <w:color w:val="000000"/>
              </w:rPr>
            </w:pPr>
            <w:r>
              <w:rPr>
                <w:color w:val="000000"/>
              </w:rPr>
              <w:t>x</w:t>
            </w:r>
          </w:p>
        </w:tc>
        <w:tc>
          <w:tcPr>
            <w:tcW w:w="1731" w:type="dxa"/>
            <w:vAlign w:val="center"/>
          </w:tcPr>
          <w:p w14:paraId="5AC4C38F" w14:textId="77777777" w:rsidR="00F74F1B" w:rsidRDefault="00F74F1B" w:rsidP="00262BEC">
            <w:pPr>
              <w:jc w:val="center"/>
              <w:rPr>
                <w:color w:val="000000"/>
              </w:rPr>
            </w:pPr>
            <w:r>
              <w:rPr>
                <w:color w:val="000000"/>
              </w:rPr>
              <w:t>x</w:t>
            </w:r>
          </w:p>
        </w:tc>
        <w:tc>
          <w:tcPr>
            <w:tcW w:w="1710" w:type="dxa"/>
            <w:vAlign w:val="center"/>
          </w:tcPr>
          <w:p w14:paraId="498F1F9D" w14:textId="77777777" w:rsidR="00F74F1B" w:rsidRDefault="00F74F1B" w:rsidP="00262BEC">
            <w:pPr>
              <w:spacing w:before="120" w:after="120"/>
              <w:rPr>
                <w:color w:val="000000"/>
              </w:rPr>
            </w:pPr>
          </w:p>
        </w:tc>
      </w:tr>
      <w:tr w:rsidR="00F74F1B" w14:paraId="05DA7822" w14:textId="77777777" w:rsidTr="00262BEC">
        <w:trPr>
          <w:jc w:val="center"/>
        </w:trPr>
        <w:tc>
          <w:tcPr>
            <w:tcW w:w="2070" w:type="dxa"/>
            <w:vAlign w:val="center"/>
          </w:tcPr>
          <w:p w14:paraId="68AB6845" w14:textId="77777777" w:rsidR="00F74F1B" w:rsidRDefault="00F74F1B" w:rsidP="00262BEC">
            <w:pPr>
              <w:rPr>
                <w:color w:val="000000"/>
              </w:rPr>
            </w:pPr>
            <w:r>
              <w:rPr>
                <w:color w:val="000000"/>
              </w:rPr>
              <w:t>Tiêu chí 1.8</w:t>
            </w:r>
          </w:p>
        </w:tc>
        <w:tc>
          <w:tcPr>
            <w:tcW w:w="1800" w:type="dxa"/>
            <w:vAlign w:val="center"/>
          </w:tcPr>
          <w:p w14:paraId="12CC17C7" w14:textId="77777777" w:rsidR="00F74F1B" w:rsidRDefault="00F74F1B" w:rsidP="00262BEC">
            <w:pPr>
              <w:spacing w:before="120" w:after="120"/>
              <w:rPr>
                <w:color w:val="000000"/>
              </w:rPr>
            </w:pPr>
          </w:p>
        </w:tc>
        <w:tc>
          <w:tcPr>
            <w:tcW w:w="1869" w:type="dxa"/>
            <w:vAlign w:val="center"/>
          </w:tcPr>
          <w:p w14:paraId="3AB8F8AC" w14:textId="77777777" w:rsidR="00F74F1B" w:rsidRDefault="00F74F1B" w:rsidP="00262BEC">
            <w:pPr>
              <w:jc w:val="center"/>
              <w:rPr>
                <w:color w:val="000000"/>
              </w:rPr>
            </w:pPr>
            <w:r>
              <w:rPr>
                <w:color w:val="000000"/>
              </w:rPr>
              <w:t>x</w:t>
            </w:r>
          </w:p>
        </w:tc>
        <w:tc>
          <w:tcPr>
            <w:tcW w:w="1731" w:type="dxa"/>
            <w:vAlign w:val="center"/>
          </w:tcPr>
          <w:p w14:paraId="6528ADFB" w14:textId="77777777" w:rsidR="00F74F1B" w:rsidRDefault="00F74F1B" w:rsidP="00262BEC">
            <w:pPr>
              <w:jc w:val="center"/>
              <w:rPr>
                <w:color w:val="000000"/>
              </w:rPr>
            </w:pPr>
            <w:r>
              <w:rPr>
                <w:color w:val="000000"/>
              </w:rPr>
              <w:t>x</w:t>
            </w:r>
          </w:p>
        </w:tc>
        <w:tc>
          <w:tcPr>
            <w:tcW w:w="1710" w:type="dxa"/>
            <w:vAlign w:val="center"/>
          </w:tcPr>
          <w:p w14:paraId="64A76BAB" w14:textId="77777777" w:rsidR="00F74F1B" w:rsidRDefault="00F74F1B" w:rsidP="00262BEC">
            <w:pPr>
              <w:spacing w:before="120" w:after="120"/>
              <w:rPr>
                <w:color w:val="000000"/>
              </w:rPr>
            </w:pPr>
          </w:p>
        </w:tc>
      </w:tr>
      <w:tr w:rsidR="00F74F1B" w14:paraId="6B6650D1" w14:textId="77777777" w:rsidTr="00262BEC">
        <w:trPr>
          <w:jc w:val="center"/>
        </w:trPr>
        <w:tc>
          <w:tcPr>
            <w:tcW w:w="2070" w:type="dxa"/>
            <w:vAlign w:val="center"/>
          </w:tcPr>
          <w:p w14:paraId="293F713E" w14:textId="77777777" w:rsidR="00F74F1B" w:rsidRDefault="00F74F1B" w:rsidP="00262BEC">
            <w:pPr>
              <w:rPr>
                <w:color w:val="000000"/>
              </w:rPr>
            </w:pPr>
            <w:r>
              <w:rPr>
                <w:color w:val="000000"/>
              </w:rPr>
              <w:t>Tiêu chí 1.9</w:t>
            </w:r>
          </w:p>
        </w:tc>
        <w:tc>
          <w:tcPr>
            <w:tcW w:w="1800" w:type="dxa"/>
            <w:vAlign w:val="center"/>
          </w:tcPr>
          <w:p w14:paraId="01E8168B" w14:textId="77777777" w:rsidR="00F74F1B" w:rsidRDefault="00F74F1B" w:rsidP="00262BEC">
            <w:pPr>
              <w:spacing w:before="120" w:after="120"/>
              <w:rPr>
                <w:color w:val="000000"/>
              </w:rPr>
            </w:pPr>
          </w:p>
        </w:tc>
        <w:tc>
          <w:tcPr>
            <w:tcW w:w="1869" w:type="dxa"/>
            <w:vAlign w:val="center"/>
          </w:tcPr>
          <w:p w14:paraId="3FB57CC2" w14:textId="77777777" w:rsidR="00F74F1B" w:rsidRDefault="00F74F1B" w:rsidP="00262BEC">
            <w:pPr>
              <w:jc w:val="center"/>
              <w:rPr>
                <w:color w:val="000000"/>
              </w:rPr>
            </w:pPr>
            <w:r>
              <w:rPr>
                <w:color w:val="000000"/>
              </w:rPr>
              <w:t>x</w:t>
            </w:r>
          </w:p>
        </w:tc>
        <w:tc>
          <w:tcPr>
            <w:tcW w:w="1731" w:type="dxa"/>
            <w:vAlign w:val="center"/>
          </w:tcPr>
          <w:p w14:paraId="307FE30A" w14:textId="77777777" w:rsidR="00F74F1B" w:rsidRDefault="00F74F1B" w:rsidP="00262BEC">
            <w:pPr>
              <w:jc w:val="center"/>
              <w:rPr>
                <w:color w:val="000000"/>
              </w:rPr>
            </w:pPr>
            <w:r>
              <w:rPr>
                <w:color w:val="000000"/>
              </w:rPr>
              <w:t>x</w:t>
            </w:r>
          </w:p>
        </w:tc>
        <w:tc>
          <w:tcPr>
            <w:tcW w:w="1710" w:type="dxa"/>
            <w:vAlign w:val="center"/>
          </w:tcPr>
          <w:p w14:paraId="3535C8D5" w14:textId="77777777" w:rsidR="00F74F1B" w:rsidRDefault="00F74F1B" w:rsidP="00262BEC">
            <w:pPr>
              <w:spacing w:before="120" w:after="120"/>
              <w:rPr>
                <w:color w:val="000000"/>
              </w:rPr>
            </w:pPr>
          </w:p>
        </w:tc>
      </w:tr>
      <w:tr w:rsidR="00F74F1B" w14:paraId="0E918F8C" w14:textId="77777777" w:rsidTr="00262BEC">
        <w:trPr>
          <w:jc w:val="center"/>
        </w:trPr>
        <w:tc>
          <w:tcPr>
            <w:tcW w:w="2070" w:type="dxa"/>
            <w:vAlign w:val="center"/>
          </w:tcPr>
          <w:p w14:paraId="4F376008" w14:textId="77777777" w:rsidR="00F74F1B" w:rsidRDefault="00F74F1B" w:rsidP="00262BEC">
            <w:pPr>
              <w:rPr>
                <w:color w:val="000000"/>
              </w:rPr>
            </w:pPr>
            <w:r>
              <w:rPr>
                <w:color w:val="000000"/>
              </w:rPr>
              <w:t>Tiêu chí 1.10</w:t>
            </w:r>
          </w:p>
        </w:tc>
        <w:tc>
          <w:tcPr>
            <w:tcW w:w="1800" w:type="dxa"/>
            <w:vAlign w:val="center"/>
          </w:tcPr>
          <w:p w14:paraId="1A6BE15C" w14:textId="77777777" w:rsidR="00F74F1B" w:rsidRDefault="00F74F1B" w:rsidP="00262BEC">
            <w:pPr>
              <w:spacing w:before="120" w:after="120"/>
              <w:rPr>
                <w:color w:val="000000"/>
              </w:rPr>
            </w:pPr>
          </w:p>
        </w:tc>
        <w:tc>
          <w:tcPr>
            <w:tcW w:w="1869" w:type="dxa"/>
            <w:vAlign w:val="center"/>
          </w:tcPr>
          <w:p w14:paraId="37B140B8" w14:textId="77777777" w:rsidR="00F74F1B" w:rsidRDefault="00F74F1B" w:rsidP="00262BEC">
            <w:pPr>
              <w:jc w:val="center"/>
              <w:rPr>
                <w:color w:val="000000"/>
              </w:rPr>
            </w:pPr>
            <w:r>
              <w:rPr>
                <w:color w:val="000000"/>
              </w:rPr>
              <w:t>x</w:t>
            </w:r>
          </w:p>
        </w:tc>
        <w:tc>
          <w:tcPr>
            <w:tcW w:w="1731" w:type="dxa"/>
            <w:vAlign w:val="center"/>
          </w:tcPr>
          <w:p w14:paraId="260C9276" w14:textId="77777777" w:rsidR="00F74F1B" w:rsidRDefault="00F74F1B" w:rsidP="00262BEC">
            <w:pPr>
              <w:jc w:val="center"/>
              <w:rPr>
                <w:color w:val="000000"/>
              </w:rPr>
            </w:pPr>
            <w:r>
              <w:rPr>
                <w:color w:val="000000"/>
              </w:rPr>
              <w:t>x</w:t>
            </w:r>
          </w:p>
        </w:tc>
        <w:tc>
          <w:tcPr>
            <w:tcW w:w="1710" w:type="dxa"/>
            <w:vAlign w:val="center"/>
          </w:tcPr>
          <w:p w14:paraId="4B5B7482" w14:textId="77777777" w:rsidR="00F74F1B" w:rsidRDefault="00F74F1B" w:rsidP="00262BEC">
            <w:pPr>
              <w:spacing w:before="120" w:after="120"/>
              <w:rPr>
                <w:color w:val="000000"/>
              </w:rPr>
            </w:pPr>
          </w:p>
        </w:tc>
      </w:tr>
      <w:tr w:rsidR="00F74F1B" w14:paraId="17C5C766" w14:textId="77777777" w:rsidTr="00262BEC">
        <w:trPr>
          <w:jc w:val="center"/>
        </w:trPr>
        <w:tc>
          <w:tcPr>
            <w:tcW w:w="2070" w:type="dxa"/>
            <w:vAlign w:val="center"/>
          </w:tcPr>
          <w:p w14:paraId="013CAC0E" w14:textId="77777777" w:rsidR="00F74F1B" w:rsidRDefault="00F74F1B" w:rsidP="00262BEC">
            <w:pPr>
              <w:rPr>
                <w:color w:val="000000"/>
              </w:rPr>
            </w:pPr>
            <w:r>
              <w:rPr>
                <w:b/>
                <w:color w:val="000000"/>
              </w:rPr>
              <w:t>Tiêu chuẩn 2</w:t>
            </w:r>
          </w:p>
        </w:tc>
        <w:tc>
          <w:tcPr>
            <w:tcW w:w="1800" w:type="dxa"/>
            <w:vAlign w:val="center"/>
          </w:tcPr>
          <w:p w14:paraId="0FA13F6C" w14:textId="77777777" w:rsidR="00F74F1B" w:rsidRDefault="00F74F1B" w:rsidP="00262BEC">
            <w:pPr>
              <w:spacing w:before="120" w:after="120"/>
              <w:rPr>
                <w:color w:val="000000"/>
              </w:rPr>
            </w:pPr>
          </w:p>
        </w:tc>
        <w:tc>
          <w:tcPr>
            <w:tcW w:w="1869" w:type="dxa"/>
            <w:vAlign w:val="center"/>
          </w:tcPr>
          <w:p w14:paraId="380ADDC4" w14:textId="77777777" w:rsidR="00F74F1B" w:rsidRDefault="00F74F1B" w:rsidP="00262BEC">
            <w:pPr>
              <w:spacing w:before="120" w:after="120"/>
              <w:rPr>
                <w:color w:val="000000"/>
              </w:rPr>
            </w:pPr>
          </w:p>
        </w:tc>
        <w:tc>
          <w:tcPr>
            <w:tcW w:w="1731" w:type="dxa"/>
            <w:vAlign w:val="center"/>
          </w:tcPr>
          <w:p w14:paraId="13EA6AC8" w14:textId="77777777" w:rsidR="00F74F1B" w:rsidRDefault="00F74F1B" w:rsidP="00262BEC">
            <w:pPr>
              <w:spacing w:before="120" w:after="120"/>
              <w:rPr>
                <w:color w:val="000000"/>
              </w:rPr>
            </w:pPr>
          </w:p>
        </w:tc>
        <w:tc>
          <w:tcPr>
            <w:tcW w:w="1710" w:type="dxa"/>
            <w:vAlign w:val="center"/>
          </w:tcPr>
          <w:p w14:paraId="230F29DD" w14:textId="77777777" w:rsidR="00F74F1B" w:rsidRDefault="00F74F1B" w:rsidP="00262BEC">
            <w:pPr>
              <w:spacing w:before="120" w:after="120"/>
              <w:rPr>
                <w:color w:val="000000"/>
              </w:rPr>
            </w:pPr>
          </w:p>
        </w:tc>
      </w:tr>
      <w:tr w:rsidR="00F74F1B" w14:paraId="35EDF394" w14:textId="77777777" w:rsidTr="00262BEC">
        <w:trPr>
          <w:jc w:val="center"/>
        </w:trPr>
        <w:tc>
          <w:tcPr>
            <w:tcW w:w="2070" w:type="dxa"/>
            <w:vAlign w:val="center"/>
          </w:tcPr>
          <w:p w14:paraId="197F4BCE" w14:textId="77777777" w:rsidR="00F74F1B" w:rsidRDefault="00F74F1B" w:rsidP="00262BEC">
            <w:pPr>
              <w:rPr>
                <w:color w:val="000000"/>
              </w:rPr>
            </w:pPr>
            <w:r>
              <w:rPr>
                <w:color w:val="000000"/>
              </w:rPr>
              <w:t>Tiêu chí 2.1</w:t>
            </w:r>
          </w:p>
        </w:tc>
        <w:tc>
          <w:tcPr>
            <w:tcW w:w="1800" w:type="dxa"/>
            <w:vAlign w:val="center"/>
          </w:tcPr>
          <w:p w14:paraId="438BD6B5" w14:textId="77777777" w:rsidR="00F74F1B" w:rsidRDefault="00F74F1B" w:rsidP="00262BEC">
            <w:pPr>
              <w:spacing w:before="120" w:after="120"/>
              <w:rPr>
                <w:color w:val="000000"/>
              </w:rPr>
            </w:pPr>
          </w:p>
        </w:tc>
        <w:tc>
          <w:tcPr>
            <w:tcW w:w="1869" w:type="dxa"/>
            <w:vAlign w:val="center"/>
          </w:tcPr>
          <w:p w14:paraId="66B8B26C" w14:textId="77777777" w:rsidR="00F74F1B" w:rsidRDefault="00F74F1B" w:rsidP="00262BEC">
            <w:pPr>
              <w:jc w:val="center"/>
              <w:rPr>
                <w:color w:val="000000"/>
              </w:rPr>
            </w:pPr>
            <w:r>
              <w:rPr>
                <w:color w:val="000000"/>
              </w:rPr>
              <w:t>x</w:t>
            </w:r>
          </w:p>
        </w:tc>
        <w:tc>
          <w:tcPr>
            <w:tcW w:w="1731" w:type="dxa"/>
            <w:vAlign w:val="center"/>
          </w:tcPr>
          <w:p w14:paraId="56A1BCD0" w14:textId="77777777" w:rsidR="00F74F1B" w:rsidRDefault="00F74F1B" w:rsidP="00262BEC">
            <w:pPr>
              <w:jc w:val="center"/>
              <w:rPr>
                <w:color w:val="000000"/>
              </w:rPr>
            </w:pPr>
            <w:r>
              <w:rPr>
                <w:color w:val="000000"/>
              </w:rPr>
              <w:t>x</w:t>
            </w:r>
          </w:p>
        </w:tc>
        <w:tc>
          <w:tcPr>
            <w:tcW w:w="1710" w:type="dxa"/>
            <w:vAlign w:val="center"/>
          </w:tcPr>
          <w:p w14:paraId="15D560C4" w14:textId="77777777" w:rsidR="00F74F1B" w:rsidRDefault="00F74F1B" w:rsidP="00262BEC">
            <w:pPr>
              <w:jc w:val="center"/>
              <w:rPr>
                <w:color w:val="000000"/>
              </w:rPr>
            </w:pPr>
            <w:r>
              <w:rPr>
                <w:color w:val="000000"/>
              </w:rPr>
              <w:t>x</w:t>
            </w:r>
          </w:p>
        </w:tc>
      </w:tr>
      <w:tr w:rsidR="00F74F1B" w14:paraId="469C1D17" w14:textId="77777777" w:rsidTr="00262BEC">
        <w:trPr>
          <w:jc w:val="center"/>
        </w:trPr>
        <w:tc>
          <w:tcPr>
            <w:tcW w:w="2070" w:type="dxa"/>
            <w:vAlign w:val="center"/>
          </w:tcPr>
          <w:p w14:paraId="04A64D56" w14:textId="77777777" w:rsidR="00F74F1B" w:rsidRDefault="00F74F1B" w:rsidP="00262BEC">
            <w:pPr>
              <w:rPr>
                <w:color w:val="000000"/>
              </w:rPr>
            </w:pPr>
            <w:r>
              <w:rPr>
                <w:color w:val="000000"/>
              </w:rPr>
              <w:t>Tiêu chí 2.2</w:t>
            </w:r>
          </w:p>
        </w:tc>
        <w:tc>
          <w:tcPr>
            <w:tcW w:w="1800" w:type="dxa"/>
            <w:vAlign w:val="center"/>
          </w:tcPr>
          <w:p w14:paraId="7AF1842D" w14:textId="77777777" w:rsidR="00F74F1B" w:rsidRDefault="00F74F1B" w:rsidP="00262BEC">
            <w:pPr>
              <w:spacing w:before="120" w:after="120"/>
              <w:rPr>
                <w:color w:val="000000"/>
              </w:rPr>
            </w:pPr>
          </w:p>
        </w:tc>
        <w:tc>
          <w:tcPr>
            <w:tcW w:w="1869" w:type="dxa"/>
            <w:vAlign w:val="center"/>
          </w:tcPr>
          <w:p w14:paraId="1E68AB6F" w14:textId="77777777" w:rsidR="00F74F1B" w:rsidRDefault="00F74F1B" w:rsidP="00262BEC">
            <w:pPr>
              <w:jc w:val="center"/>
              <w:rPr>
                <w:color w:val="000000"/>
              </w:rPr>
            </w:pPr>
            <w:r>
              <w:rPr>
                <w:color w:val="000000"/>
              </w:rPr>
              <w:t>x</w:t>
            </w:r>
          </w:p>
        </w:tc>
        <w:tc>
          <w:tcPr>
            <w:tcW w:w="1731" w:type="dxa"/>
            <w:vAlign w:val="center"/>
          </w:tcPr>
          <w:p w14:paraId="3085892F" w14:textId="77777777" w:rsidR="00F74F1B" w:rsidRDefault="00F74F1B" w:rsidP="00262BEC">
            <w:pPr>
              <w:jc w:val="center"/>
              <w:rPr>
                <w:color w:val="000000"/>
              </w:rPr>
            </w:pPr>
            <w:r>
              <w:rPr>
                <w:color w:val="000000"/>
              </w:rPr>
              <w:t>x</w:t>
            </w:r>
          </w:p>
        </w:tc>
        <w:tc>
          <w:tcPr>
            <w:tcW w:w="1710" w:type="dxa"/>
            <w:vAlign w:val="center"/>
          </w:tcPr>
          <w:p w14:paraId="0DEC8AF9" w14:textId="77777777" w:rsidR="00F74F1B" w:rsidRDefault="00F74F1B" w:rsidP="00262BEC">
            <w:pPr>
              <w:spacing w:before="120" w:after="120"/>
              <w:rPr>
                <w:color w:val="000000"/>
              </w:rPr>
            </w:pPr>
          </w:p>
        </w:tc>
      </w:tr>
      <w:tr w:rsidR="00F74F1B" w14:paraId="60CBAA90" w14:textId="77777777" w:rsidTr="00262BEC">
        <w:trPr>
          <w:jc w:val="center"/>
        </w:trPr>
        <w:tc>
          <w:tcPr>
            <w:tcW w:w="2070" w:type="dxa"/>
            <w:vAlign w:val="center"/>
          </w:tcPr>
          <w:p w14:paraId="6E14E2C1" w14:textId="77777777" w:rsidR="00F74F1B" w:rsidRDefault="00F74F1B" w:rsidP="00262BEC">
            <w:pPr>
              <w:rPr>
                <w:color w:val="000000"/>
              </w:rPr>
            </w:pPr>
            <w:r>
              <w:rPr>
                <w:color w:val="000000"/>
              </w:rPr>
              <w:t>Tiêu chí 2.3</w:t>
            </w:r>
          </w:p>
        </w:tc>
        <w:tc>
          <w:tcPr>
            <w:tcW w:w="1800" w:type="dxa"/>
            <w:vAlign w:val="center"/>
          </w:tcPr>
          <w:p w14:paraId="324BF96E" w14:textId="77777777" w:rsidR="00F74F1B" w:rsidRDefault="00F74F1B" w:rsidP="00262BEC">
            <w:pPr>
              <w:spacing w:before="120" w:after="120"/>
              <w:rPr>
                <w:color w:val="000000"/>
              </w:rPr>
            </w:pPr>
          </w:p>
        </w:tc>
        <w:tc>
          <w:tcPr>
            <w:tcW w:w="1869" w:type="dxa"/>
            <w:vAlign w:val="center"/>
          </w:tcPr>
          <w:p w14:paraId="27ACB96B" w14:textId="77777777" w:rsidR="00F74F1B" w:rsidRDefault="00F74F1B" w:rsidP="00262BEC">
            <w:pPr>
              <w:jc w:val="center"/>
              <w:rPr>
                <w:color w:val="000000"/>
              </w:rPr>
            </w:pPr>
            <w:r>
              <w:rPr>
                <w:color w:val="000000"/>
              </w:rPr>
              <w:t>x</w:t>
            </w:r>
          </w:p>
        </w:tc>
        <w:tc>
          <w:tcPr>
            <w:tcW w:w="1731" w:type="dxa"/>
            <w:vAlign w:val="center"/>
          </w:tcPr>
          <w:p w14:paraId="28520A26" w14:textId="77777777" w:rsidR="00F74F1B" w:rsidRDefault="00F74F1B" w:rsidP="00262BEC">
            <w:pPr>
              <w:jc w:val="center"/>
              <w:rPr>
                <w:color w:val="000000"/>
              </w:rPr>
            </w:pPr>
            <w:r>
              <w:rPr>
                <w:color w:val="000000"/>
              </w:rPr>
              <w:t>x</w:t>
            </w:r>
          </w:p>
        </w:tc>
        <w:tc>
          <w:tcPr>
            <w:tcW w:w="1710" w:type="dxa"/>
            <w:vAlign w:val="center"/>
          </w:tcPr>
          <w:p w14:paraId="6E5C2A32" w14:textId="77777777" w:rsidR="00F74F1B" w:rsidRDefault="00F74F1B" w:rsidP="00262BEC">
            <w:pPr>
              <w:spacing w:before="120" w:after="120"/>
              <w:rPr>
                <w:color w:val="000000"/>
              </w:rPr>
            </w:pPr>
          </w:p>
        </w:tc>
      </w:tr>
      <w:tr w:rsidR="00F74F1B" w14:paraId="51142F7C" w14:textId="77777777" w:rsidTr="00262BEC">
        <w:trPr>
          <w:jc w:val="center"/>
        </w:trPr>
        <w:tc>
          <w:tcPr>
            <w:tcW w:w="2070" w:type="dxa"/>
            <w:vAlign w:val="center"/>
          </w:tcPr>
          <w:p w14:paraId="005B2D75" w14:textId="77777777" w:rsidR="00F74F1B" w:rsidRDefault="00F74F1B" w:rsidP="00262BEC">
            <w:pPr>
              <w:rPr>
                <w:color w:val="000000"/>
              </w:rPr>
            </w:pPr>
            <w:r>
              <w:rPr>
                <w:color w:val="000000"/>
              </w:rPr>
              <w:t>Tiêu chí 2.4</w:t>
            </w:r>
          </w:p>
        </w:tc>
        <w:tc>
          <w:tcPr>
            <w:tcW w:w="1800" w:type="dxa"/>
            <w:vAlign w:val="center"/>
          </w:tcPr>
          <w:p w14:paraId="44EB9E7F" w14:textId="77777777" w:rsidR="00F74F1B" w:rsidRDefault="00F74F1B" w:rsidP="00262BEC">
            <w:pPr>
              <w:spacing w:before="120" w:after="120"/>
              <w:rPr>
                <w:color w:val="000000"/>
              </w:rPr>
            </w:pPr>
          </w:p>
        </w:tc>
        <w:tc>
          <w:tcPr>
            <w:tcW w:w="1869" w:type="dxa"/>
            <w:vAlign w:val="center"/>
          </w:tcPr>
          <w:p w14:paraId="1E2C426F" w14:textId="77777777" w:rsidR="00F74F1B" w:rsidRDefault="00F74F1B" w:rsidP="00262BEC">
            <w:pPr>
              <w:jc w:val="center"/>
              <w:rPr>
                <w:color w:val="000000"/>
              </w:rPr>
            </w:pPr>
            <w:r>
              <w:rPr>
                <w:color w:val="000000"/>
              </w:rPr>
              <w:t>x</w:t>
            </w:r>
          </w:p>
        </w:tc>
        <w:tc>
          <w:tcPr>
            <w:tcW w:w="1731" w:type="dxa"/>
            <w:vAlign w:val="center"/>
          </w:tcPr>
          <w:p w14:paraId="22FD6B73" w14:textId="77777777" w:rsidR="00F74F1B" w:rsidRDefault="00F74F1B" w:rsidP="00262BEC">
            <w:pPr>
              <w:jc w:val="center"/>
              <w:rPr>
                <w:color w:val="000000"/>
              </w:rPr>
            </w:pPr>
            <w:r>
              <w:rPr>
                <w:color w:val="000000"/>
              </w:rPr>
              <w:t>x</w:t>
            </w:r>
          </w:p>
        </w:tc>
        <w:tc>
          <w:tcPr>
            <w:tcW w:w="1710" w:type="dxa"/>
            <w:vAlign w:val="center"/>
          </w:tcPr>
          <w:p w14:paraId="6F0FED6C" w14:textId="77777777" w:rsidR="00F74F1B" w:rsidRDefault="00F74F1B" w:rsidP="00262BEC">
            <w:pPr>
              <w:jc w:val="center"/>
              <w:rPr>
                <w:color w:val="000000"/>
              </w:rPr>
            </w:pPr>
            <w:r>
              <w:rPr>
                <w:color w:val="000000"/>
              </w:rPr>
              <w:t>x</w:t>
            </w:r>
          </w:p>
        </w:tc>
      </w:tr>
      <w:tr w:rsidR="00F74F1B" w14:paraId="6AA7AD8F" w14:textId="77777777" w:rsidTr="00262BEC">
        <w:trPr>
          <w:jc w:val="center"/>
        </w:trPr>
        <w:tc>
          <w:tcPr>
            <w:tcW w:w="2070" w:type="dxa"/>
            <w:vAlign w:val="center"/>
          </w:tcPr>
          <w:p w14:paraId="0E6E8D94" w14:textId="77777777" w:rsidR="00F74F1B" w:rsidRDefault="00F74F1B" w:rsidP="00262BEC">
            <w:pPr>
              <w:rPr>
                <w:color w:val="000000"/>
              </w:rPr>
            </w:pPr>
            <w:r>
              <w:rPr>
                <w:b/>
                <w:color w:val="000000"/>
              </w:rPr>
              <w:t>Tiêu chuẩn 3</w:t>
            </w:r>
          </w:p>
        </w:tc>
        <w:tc>
          <w:tcPr>
            <w:tcW w:w="1800" w:type="dxa"/>
            <w:vAlign w:val="center"/>
          </w:tcPr>
          <w:p w14:paraId="423A1EF6" w14:textId="77777777" w:rsidR="00F74F1B" w:rsidRDefault="00F74F1B" w:rsidP="00262BEC">
            <w:pPr>
              <w:spacing w:before="120" w:after="120"/>
              <w:rPr>
                <w:color w:val="000000"/>
              </w:rPr>
            </w:pPr>
          </w:p>
        </w:tc>
        <w:tc>
          <w:tcPr>
            <w:tcW w:w="1869" w:type="dxa"/>
            <w:vAlign w:val="center"/>
          </w:tcPr>
          <w:p w14:paraId="4AC2A60C" w14:textId="77777777" w:rsidR="00F74F1B" w:rsidRDefault="00F74F1B" w:rsidP="00262BEC">
            <w:pPr>
              <w:spacing w:before="120" w:after="120"/>
              <w:rPr>
                <w:color w:val="000000"/>
              </w:rPr>
            </w:pPr>
          </w:p>
        </w:tc>
        <w:tc>
          <w:tcPr>
            <w:tcW w:w="1731" w:type="dxa"/>
            <w:vAlign w:val="center"/>
          </w:tcPr>
          <w:p w14:paraId="2868FCAB" w14:textId="77777777" w:rsidR="00F74F1B" w:rsidRDefault="00F74F1B" w:rsidP="00262BEC">
            <w:pPr>
              <w:spacing w:before="120" w:after="120"/>
              <w:rPr>
                <w:color w:val="000000"/>
              </w:rPr>
            </w:pPr>
          </w:p>
        </w:tc>
        <w:tc>
          <w:tcPr>
            <w:tcW w:w="1710" w:type="dxa"/>
            <w:vAlign w:val="center"/>
          </w:tcPr>
          <w:p w14:paraId="5EB1EB95" w14:textId="77777777" w:rsidR="00F74F1B" w:rsidRDefault="00F74F1B" w:rsidP="00262BEC">
            <w:pPr>
              <w:spacing w:before="120" w:after="120"/>
              <w:rPr>
                <w:color w:val="000000"/>
              </w:rPr>
            </w:pPr>
          </w:p>
        </w:tc>
      </w:tr>
      <w:tr w:rsidR="00F74F1B" w14:paraId="39D3CFA7" w14:textId="77777777" w:rsidTr="00262BEC">
        <w:trPr>
          <w:jc w:val="center"/>
        </w:trPr>
        <w:tc>
          <w:tcPr>
            <w:tcW w:w="2070" w:type="dxa"/>
            <w:vAlign w:val="center"/>
          </w:tcPr>
          <w:p w14:paraId="3DBA3F82" w14:textId="77777777" w:rsidR="00F74F1B" w:rsidRDefault="00F74F1B" w:rsidP="00262BEC">
            <w:pPr>
              <w:rPr>
                <w:color w:val="000000"/>
              </w:rPr>
            </w:pPr>
            <w:r>
              <w:rPr>
                <w:color w:val="000000"/>
              </w:rPr>
              <w:t>Tiêu chí 3.1</w:t>
            </w:r>
          </w:p>
        </w:tc>
        <w:tc>
          <w:tcPr>
            <w:tcW w:w="1800" w:type="dxa"/>
            <w:vAlign w:val="center"/>
          </w:tcPr>
          <w:p w14:paraId="2D234208" w14:textId="77777777" w:rsidR="00F74F1B" w:rsidRDefault="00F74F1B" w:rsidP="00262BEC">
            <w:pPr>
              <w:spacing w:before="120" w:after="120"/>
              <w:rPr>
                <w:color w:val="000000"/>
              </w:rPr>
            </w:pPr>
          </w:p>
        </w:tc>
        <w:tc>
          <w:tcPr>
            <w:tcW w:w="1869" w:type="dxa"/>
            <w:vAlign w:val="center"/>
          </w:tcPr>
          <w:p w14:paraId="3CA904A6" w14:textId="77777777" w:rsidR="00F74F1B" w:rsidRDefault="00F74F1B" w:rsidP="00262BEC">
            <w:pPr>
              <w:jc w:val="center"/>
              <w:rPr>
                <w:color w:val="000000"/>
              </w:rPr>
            </w:pPr>
            <w:r>
              <w:rPr>
                <w:color w:val="000000"/>
              </w:rPr>
              <w:t>x</w:t>
            </w:r>
          </w:p>
        </w:tc>
        <w:tc>
          <w:tcPr>
            <w:tcW w:w="1731" w:type="dxa"/>
            <w:vAlign w:val="center"/>
          </w:tcPr>
          <w:p w14:paraId="3B2422AE" w14:textId="77777777" w:rsidR="00F74F1B" w:rsidRDefault="00F74F1B" w:rsidP="00262BEC">
            <w:pPr>
              <w:spacing w:before="120" w:after="120"/>
              <w:jc w:val="center"/>
              <w:rPr>
                <w:color w:val="000000"/>
              </w:rPr>
            </w:pPr>
          </w:p>
        </w:tc>
        <w:tc>
          <w:tcPr>
            <w:tcW w:w="1710" w:type="dxa"/>
            <w:vAlign w:val="center"/>
          </w:tcPr>
          <w:p w14:paraId="745346E6" w14:textId="77777777" w:rsidR="00F74F1B" w:rsidRDefault="00F74F1B" w:rsidP="00262BEC">
            <w:pPr>
              <w:spacing w:before="120" w:after="120"/>
              <w:rPr>
                <w:color w:val="000000"/>
              </w:rPr>
            </w:pPr>
          </w:p>
        </w:tc>
      </w:tr>
      <w:tr w:rsidR="00F74F1B" w14:paraId="1D12AAA1" w14:textId="77777777" w:rsidTr="00262BEC">
        <w:trPr>
          <w:jc w:val="center"/>
        </w:trPr>
        <w:tc>
          <w:tcPr>
            <w:tcW w:w="2070" w:type="dxa"/>
            <w:vAlign w:val="center"/>
          </w:tcPr>
          <w:p w14:paraId="0DD21B4E" w14:textId="77777777" w:rsidR="00F74F1B" w:rsidRDefault="00F74F1B" w:rsidP="00262BEC">
            <w:pPr>
              <w:rPr>
                <w:color w:val="000000"/>
              </w:rPr>
            </w:pPr>
            <w:r>
              <w:rPr>
                <w:color w:val="000000"/>
              </w:rPr>
              <w:t>Tiêu chí 3.2</w:t>
            </w:r>
          </w:p>
        </w:tc>
        <w:tc>
          <w:tcPr>
            <w:tcW w:w="1800" w:type="dxa"/>
            <w:vAlign w:val="center"/>
          </w:tcPr>
          <w:p w14:paraId="506E2673" w14:textId="77777777" w:rsidR="00F74F1B" w:rsidRDefault="00F74F1B" w:rsidP="00262BEC">
            <w:pPr>
              <w:spacing w:before="120" w:after="120"/>
              <w:rPr>
                <w:color w:val="000000"/>
              </w:rPr>
            </w:pPr>
          </w:p>
        </w:tc>
        <w:tc>
          <w:tcPr>
            <w:tcW w:w="1869" w:type="dxa"/>
            <w:vAlign w:val="center"/>
          </w:tcPr>
          <w:p w14:paraId="2CC5DC93" w14:textId="77777777" w:rsidR="00F74F1B" w:rsidRDefault="00F74F1B" w:rsidP="00262BEC">
            <w:pPr>
              <w:jc w:val="center"/>
              <w:rPr>
                <w:color w:val="000000"/>
              </w:rPr>
            </w:pPr>
            <w:r>
              <w:rPr>
                <w:color w:val="000000"/>
              </w:rPr>
              <w:t>x</w:t>
            </w:r>
          </w:p>
        </w:tc>
        <w:tc>
          <w:tcPr>
            <w:tcW w:w="1731" w:type="dxa"/>
            <w:vAlign w:val="center"/>
          </w:tcPr>
          <w:p w14:paraId="3DABC23A" w14:textId="77777777" w:rsidR="00F74F1B" w:rsidRDefault="00F74F1B" w:rsidP="00262BEC">
            <w:pPr>
              <w:jc w:val="center"/>
              <w:rPr>
                <w:color w:val="000000"/>
              </w:rPr>
            </w:pPr>
            <w:r>
              <w:rPr>
                <w:color w:val="000000"/>
              </w:rPr>
              <w:t>x</w:t>
            </w:r>
          </w:p>
        </w:tc>
        <w:tc>
          <w:tcPr>
            <w:tcW w:w="1710" w:type="dxa"/>
            <w:vAlign w:val="center"/>
          </w:tcPr>
          <w:p w14:paraId="01470836" w14:textId="77777777" w:rsidR="00F74F1B" w:rsidRDefault="00F74F1B" w:rsidP="00262BEC">
            <w:pPr>
              <w:spacing w:before="120" w:after="120"/>
              <w:rPr>
                <w:color w:val="000000"/>
              </w:rPr>
            </w:pPr>
          </w:p>
        </w:tc>
      </w:tr>
      <w:tr w:rsidR="00F74F1B" w14:paraId="46907F61" w14:textId="77777777" w:rsidTr="00262BEC">
        <w:trPr>
          <w:jc w:val="center"/>
        </w:trPr>
        <w:tc>
          <w:tcPr>
            <w:tcW w:w="2070" w:type="dxa"/>
            <w:vAlign w:val="center"/>
          </w:tcPr>
          <w:p w14:paraId="7028A001" w14:textId="77777777" w:rsidR="00F74F1B" w:rsidRDefault="00F74F1B" w:rsidP="00262BEC">
            <w:pPr>
              <w:rPr>
                <w:color w:val="000000"/>
              </w:rPr>
            </w:pPr>
            <w:r>
              <w:rPr>
                <w:color w:val="000000"/>
              </w:rPr>
              <w:t>Tiêu chí 3.3</w:t>
            </w:r>
          </w:p>
        </w:tc>
        <w:tc>
          <w:tcPr>
            <w:tcW w:w="1800" w:type="dxa"/>
            <w:vAlign w:val="center"/>
          </w:tcPr>
          <w:p w14:paraId="618F3093" w14:textId="77777777" w:rsidR="00F74F1B" w:rsidRDefault="00F74F1B" w:rsidP="00262BEC">
            <w:pPr>
              <w:spacing w:before="120" w:after="120"/>
              <w:rPr>
                <w:color w:val="000000"/>
              </w:rPr>
            </w:pPr>
          </w:p>
        </w:tc>
        <w:tc>
          <w:tcPr>
            <w:tcW w:w="1869" w:type="dxa"/>
            <w:vAlign w:val="center"/>
          </w:tcPr>
          <w:p w14:paraId="4D475057" w14:textId="77777777" w:rsidR="00F74F1B" w:rsidRDefault="00F74F1B" w:rsidP="00262BEC">
            <w:pPr>
              <w:jc w:val="center"/>
              <w:rPr>
                <w:color w:val="000000"/>
              </w:rPr>
            </w:pPr>
            <w:r>
              <w:rPr>
                <w:color w:val="000000"/>
              </w:rPr>
              <w:t>x</w:t>
            </w:r>
          </w:p>
        </w:tc>
        <w:tc>
          <w:tcPr>
            <w:tcW w:w="1731" w:type="dxa"/>
            <w:vAlign w:val="center"/>
          </w:tcPr>
          <w:p w14:paraId="43E20ABF" w14:textId="77777777" w:rsidR="00F74F1B" w:rsidRDefault="00F74F1B" w:rsidP="00262BEC">
            <w:pPr>
              <w:jc w:val="center"/>
              <w:rPr>
                <w:color w:val="000000"/>
              </w:rPr>
            </w:pPr>
            <w:r>
              <w:rPr>
                <w:color w:val="000000"/>
              </w:rPr>
              <w:t>x</w:t>
            </w:r>
          </w:p>
        </w:tc>
        <w:tc>
          <w:tcPr>
            <w:tcW w:w="1710" w:type="dxa"/>
            <w:vAlign w:val="center"/>
          </w:tcPr>
          <w:p w14:paraId="51C325DD" w14:textId="77777777" w:rsidR="00F74F1B" w:rsidRDefault="00F74F1B" w:rsidP="00262BEC">
            <w:pPr>
              <w:spacing w:before="120" w:after="120"/>
              <w:rPr>
                <w:color w:val="000000"/>
              </w:rPr>
            </w:pPr>
          </w:p>
        </w:tc>
      </w:tr>
      <w:tr w:rsidR="00F74F1B" w14:paraId="4E0A513F" w14:textId="77777777" w:rsidTr="00262BEC">
        <w:trPr>
          <w:jc w:val="center"/>
        </w:trPr>
        <w:tc>
          <w:tcPr>
            <w:tcW w:w="2070" w:type="dxa"/>
            <w:vAlign w:val="center"/>
          </w:tcPr>
          <w:p w14:paraId="30737BE3" w14:textId="77777777" w:rsidR="00F74F1B" w:rsidRDefault="00F74F1B" w:rsidP="00262BEC">
            <w:pPr>
              <w:rPr>
                <w:color w:val="000000"/>
              </w:rPr>
            </w:pPr>
            <w:r>
              <w:rPr>
                <w:color w:val="000000"/>
              </w:rPr>
              <w:lastRenderedPageBreak/>
              <w:t>Tiêu chí 3.4</w:t>
            </w:r>
          </w:p>
        </w:tc>
        <w:tc>
          <w:tcPr>
            <w:tcW w:w="1800" w:type="dxa"/>
            <w:vAlign w:val="center"/>
          </w:tcPr>
          <w:p w14:paraId="59649086" w14:textId="77777777" w:rsidR="00F74F1B" w:rsidRDefault="00F74F1B" w:rsidP="00262BEC">
            <w:pPr>
              <w:spacing w:before="120" w:after="120"/>
              <w:rPr>
                <w:color w:val="000000"/>
              </w:rPr>
            </w:pPr>
          </w:p>
        </w:tc>
        <w:tc>
          <w:tcPr>
            <w:tcW w:w="1869" w:type="dxa"/>
            <w:vAlign w:val="center"/>
          </w:tcPr>
          <w:p w14:paraId="02095573" w14:textId="77777777" w:rsidR="00F74F1B" w:rsidRDefault="00F74F1B" w:rsidP="00262BEC">
            <w:pPr>
              <w:jc w:val="center"/>
              <w:rPr>
                <w:color w:val="000000"/>
              </w:rPr>
            </w:pPr>
            <w:r>
              <w:rPr>
                <w:color w:val="000000"/>
              </w:rPr>
              <w:t>x</w:t>
            </w:r>
          </w:p>
        </w:tc>
        <w:tc>
          <w:tcPr>
            <w:tcW w:w="1731" w:type="dxa"/>
            <w:vAlign w:val="center"/>
          </w:tcPr>
          <w:p w14:paraId="3B1FDE6A" w14:textId="77777777" w:rsidR="00F74F1B" w:rsidRDefault="00F74F1B" w:rsidP="00262BEC">
            <w:pPr>
              <w:jc w:val="center"/>
              <w:rPr>
                <w:color w:val="000000"/>
              </w:rPr>
            </w:pPr>
            <w:r>
              <w:rPr>
                <w:color w:val="000000"/>
              </w:rPr>
              <w:t>x</w:t>
            </w:r>
          </w:p>
        </w:tc>
        <w:tc>
          <w:tcPr>
            <w:tcW w:w="1710" w:type="dxa"/>
            <w:vAlign w:val="center"/>
          </w:tcPr>
          <w:p w14:paraId="50A466D8" w14:textId="77777777" w:rsidR="00F74F1B" w:rsidRDefault="00F74F1B" w:rsidP="00262BEC">
            <w:pPr>
              <w:spacing w:before="120" w:after="120"/>
              <w:rPr>
                <w:color w:val="000000"/>
              </w:rPr>
            </w:pPr>
          </w:p>
        </w:tc>
      </w:tr>
      <w:tr w:rsidR="00F74F1B" w14:paraId="5426BC74" w14:textId="77777777" w:rsidTr="00262BEC">
        <w:trPr>
          <w:jc w:val="center"/>
        </w:trPr>
        <w:tc>
          <w:tcPr>
            <w:tcW w:w="2070" w:type="dxa"/>
            <w:vAlign w:val="center"/>
          </w:tcPr>
          <w:p w14:paraId="7CDBC37C" w14:textId="77777777" w:rsidR="00F74F1B" w:rsidRDefault="00F74F1B" w:rsidP="00262BEC">
            <w:pPr>
              <w:rPr>
                <w:color w:val="000000"/>
              </w:rPr>
            </w:pPr>
            <w:r>
              <w:rPr>
                <w:color w:val="000000"/>
              </w:rPr>
              <w:t>Tiêu chí 3.5</w:t>
            </w:r>
          </w:p>
        </w:tc>
        <w:tc>
          <w:tcPr>
            <w:tcW w:w="1800" w:type="dxa"/>
            <w:vAlign w:val="center"/>
          </w:tcPr>
          <w:p w14:paraId="15E777F1" w14:textId="77777777" w:rsidR="00F74F1B" w:rsidRDefault="00F74F1B" w:rsidP="00262BEC">
            <w:pPr>
              <w:spacing w:before="120" w:after="120"/>
              <w:rPr>
                <w:color w:val="000000"/>
              </w:rPr>
            </w:pPr>
          </w:p>
        </w:tc>
        <w:tc>
          <w:tcPr>
            <w:tcW w:w="1869" w:type="dxa"/>
            <w:vAlign w:val="center"/>
          </w:tcPr>
          <w:p w14:paraId="6BF110D2" w14:textId="77777777" w:rsidR="00F74F1B" w:rsidRDefault="00F74F1B" w:rsidP="00262BEC">
            <w:pPr>
              <w:jc w:val="center"/>
              <w:rPr>
                <w:color w:val="000000"/>
              </w:rPr>
            </w:pPr>
            <w:r>
              <w:rPr>
                <w:color w:val="000000"/>
              </w:rPr>
              <w:t>x</w:t>
            </w:r>
          </w:p>
        </w:tc>
        <w:tc>
          <w:tcPr>
            <w:tcW w:w="1731" w:type="dxa"/>
            <w:vAlign w:val="center"/>
          </w:tcPr>
          <w:p w14:paraId="1A1F31F1" w14:textId="77777777" w:rsidR="00F74F1B" w:rsidRDefault="00F74F1B" w:rsidP="00262BEC">
            <w:pPr>
              <w:jc w:val="center"/>
              <w:rPr>
                <w:color w:val="000000"/>
              </w:rPr>
            </w:pPr>
            <w:r>
              <w:rPr>
                <w:color w:val="000000"/>
              </w:rPr>
              <w:t>x</w:t>
            </w:r>
          </w:p>
        </w:tc>
        <w:tc>
          <w:tcPr>
            <w:tcW w:w="1710" w:type="dxa"/>
            <w:vAlign w:val="center"/>
          </w:tcPr>
          <w:p w14:paraId="39CBA286" w14:textId="77777777" w:rsidR="00F74F1B" w:rsidRDefault="00F74F1B" w:rsidP="00262BEC">
            <w:pPr>
              <w:jc w:val="center"/>
              <w:rPr>
                <w:color w:val="000000"/>
              </w:rPr>
            </w:pPr>
          </w:p>
        </w:tc>
      </w:tr>
      <w:tr w:rsidR="00F74F1B" w14:paraId="2794D45E" w14:textId="77777777" w:rsidTr="00262BEC">
        <w:trPr>
          <w:jc w:val="center"/>
        </w:trPr>
        <w:tc>
          <w:tcPr>
            <w:tcW w:w="2070" w:type="dxa"/>
            <w:vAlign w:val="center"/>
          </w:tcPr>
          <w:p w14:paraId="6D189CCF" w14:textId="77777777" w:rsidR="00F74F1B" w:rsidRDefault="00F74F1B" w:rsidP="00262BEC">
            <w:pPr>
              <w:rPr>
                <w:color w:val="000000"/>
              </w:rPr>
            </w:pPr>
            <w:r>
              <w:rPr>
                <w:color w:val="000000"/>
              </w:rPr>
              <w:t>Tiêu chí 3.6</w:t>
            </w:r>
          </w:p>
        </w:tc>
        <w:tc>
          <w:tcPr>
            <w:tcW w:w="1800" w:type="dxa"/>
            <w:vAlign w:val="center"/>
          </w:tcPr>
          <w:p w14:paraId="644495E7" w14:textId="77777777" w:rsidR="00F74F1B" w:rsidRDefault="00F74F1B" w:rsidP="00262BEC">
            <w:pPr>
              <w:spacing w:before="120" w:after="120"/>
              <w:rPr>
                <w:color w:val="000000"/>
              </w:rPr>
            </w:pPr>
          </w:p>
        </w:tc>
        <w:tc>
          <w:tcPr>
            <w:tcW w:w="1869" w:type="dxa"/>
            <w:vAlign w:val="center"/>
          </w:tcPr>
          <w:p w14:paraId="36379D8E" w14:textId="77777777" w:rsidR="00F74F1B" w:rsidRDefault="00F74F1B" w:rsidP="00262BEC">
            <w:pPr>
              <w:jc w:val="center"/>
              <w:rPr>
                <w:color w:val="000000"/>
              </w:rPr>
            </w:pPr>
            <w:r>
              <w:rPr>
                <w:color w:val="000000"/>
              </w:rPr>
              <w:t>x</w:t>
            </w:r>
          </w:p>
        </w:tc>
        <w:tc>
          <w:tcPr>
            <w:tcW w:w="1731" w:type="dxa"/>
            <w:vAlign w:val="center"/>
          </w:tcPr>
          <w:p w14:paraId="0EA413E0" w14:textId="77777777" w:rsidR="00F74F1B" w:rsidRDefault="00F74F1B" w:rsidP="00262BEC">
            <w:pPr>
              <w:jc w:val="center"/>
              <w:rPr>
                <w:color w:val="000000"/>
              </w:rPr>
            </w:pPr>
            <w:r>
              <w:rPr>
                <w:color w:val="000000"/>
              </w:rPr>
              <w:t>x</w:t>
            </w:r>
          </w:p>
        </w:tc>
        <w:tc>
          <w:tcPr>
            <w:tcW w:w="1710" w:type="dxa"/>
            <w:vAlign w:val="center"/>
          </w:tcPr>
          <w:p w14:paraId="479B3032" w14:textId="77777777" w:rsidR="00F74F1B" w:rsidRDefault="00F74F1B" w:rsidP="00262BEC">
            <w:pPr>
              <w:spacing w:before="120" w:after="120"/>
              <w:jc w:val="center"/>
              <w:rPr>
                <w:color w:val="000000"/>
              </w:rPr>
            </w:pPr>
          </w:p>
        </w:tc>
      </w:tr>
      <w:tr w:rsidR="00F74F1B" w14:paraId="74C039D3" w14:textId="77777777" w:rsidTr="00262BEC">
        <w:trPr>
          <w:jc w:val="center"/>
        </w:trPr>
        <w:tc>
          <w:tcPr>
            <w:tcW w:w="2070" w:type="dxa"/>
            <w:vAlign w:val="center"/>
          </w:tcPr>
          <w:p w14:paraId="13A3EAB3" w14:textId="77777777" w:rsidR="00F74F1B" w:rsidRDefault="00F74F1B" w:rsidP="00262BEC">
            <w:pPr>
              <w:rPr>
                <w:color w:val="000000"/>
              </w:rPr>
            </w:pPr>
            <w:r>
              <w:rPr>
                <w:b/>
                <w:color w:val="000000"/>
              </w:rPr>
              <w:t>Tiêu chuẩn 4</w:t>
            </w:r>
          </w:p>
        </w:tc>
        <w:tc>
          <w:tcPr>
            <w:tcW w:w="1800" w:type="dxa"/>
            <w:vAlign w:val="center"/>
          </w:tcPr>
          <w:p w14:paraId="126F929F" w14:textId="77777777" w:rsidR="00F74F1B" w:rsidRDefault="00F74F1B" w:rsidP="00262BEC">
            <w:pPr>
              <w:spacing w:before="120" w:after="120"/>
              <w:rPr>
                <w:color w:val="000000"/>
              </w:rPr>
            </w:pPr>
          </w:p>
        </w:tc>
        <w:tc>
          <w:tcPr>
            <w:tcW w:w="1869" w:type="dxa"/>
            <w:vAlign w:val="center"/>
          </w:tcPr>
          <w:p w14:paraId="5D589D13" w14:textId="77777777" w:rsidR="00F74F1B" w:rsidRDefault="00F74F1B" w:rsidP="00262BEC">
            <w:pPr>
              <w:spacing w:before="120" w:after="120"/>
              <w:jc w:val="center"/>
              <w:rPr>
                <w:color w:val="000000"/>
              </w:rPr>
            </w:pPr>
          </w:p>
        </w:tc>
        <w:tc>
          <w:tcPr>
            <w:tcW w:w="1731" w:type="dxa"/>
            <w:vAlign w:val="center"/>
          </w:tcPr>
          <w:p w14:paraId="2B8ECE66" w14:textId="77777777" w:rsidR="00F74F1B" w:rsidRDefault="00F74F1B" w:rsidP="00262BEC">
            <w:pPr>
              <w:spacing w:before="120" w:after="120"/>
              <w:jc w:val="center"/>
              <w:rPr>
                <w:color w:val="000000"/>
              </w:rPr>
            </w:pPr>
          </w:p>
        </w:tc>
        <w:tc>
          <w:tcPr>
            <w:tcW w:w="1710" w:type="dxa"/>
            <w:vAlign w:val="center"/>
          </w:tcPr>
          <w:p w14:paraId="2090F97F" w14:textId="77777777" w:rsidR="00F74F1B" w:rsidRDefault="00F74F1B" w:rsidP="00262BEC">
            <w:pPr>
              <w:spacing w:before="120" w:after="120"/>
              <w:jc w:val="center"/>
              <w:rPr>
                <w:color w:val="000000"/>
              </w:rPr>
            </w:pPr>
          </w:p>
        </w:tc>
      </w:tr>
      <w:tr w:rsidR="00F74F1B" w14:paraId="41418218" w14:textId="77777777" w:rsidTr="00262BEC">
        <w:trPr>
          <w:jc w:val="center"/>
        </w:trPr>
        <w:tc>
          <w:tcPr>
            <w:tcW w:w="2070" w:type="dxa"/>
            <w:vAlign w:val="center"/>
          </w:tcPr>
          <w:p w14:paraId="0D7758CE" w14:textId="77777777" w:rsidR="00F74F1B" w:rsidRDefault="00F74F1B" w:rsidP="00262BEC">
            <w:pPr>
              <w:rPr>
                <w:color w:val="000000"/>
              </w:rPr>
            </w:pPr>
            <w:r>
              <w:rPr>
                <w:color w:val="000000"/>
              </w:rPr>
              <w:t>Tiêu chí 4.1</w:t>
            </w:r>
          </w:p>
        </w:tc>
        <w:tc>
          <w:tcPr>
            <w:tcW w:w="1800" w:type="dxa"/>
            <w:vAlign w:val="center"/>
          </w:tcPr>
          <w:p w14:paraId="369681C5" w14:textId="77777777" w:rsidR="00F74F1B" w:rsidRDefault="00F74F1B" w:rsidP="00262BEC">
            <w:pPr>
              <w:spacing w:before="120" w:after="120"/>
              <w:rPr>
                <w:color w:val="000000"/>
              </w:rPr>
            </w:pPr>
          </w:p>
        </w:tc>
        <w:tc>
          <w:tcPr>
            <w:tcW w:w="1869" w:type="dxa"/>
            <w:vAlign w:val="center"/>
          </w:tcPr>
          <w:p w14:paraId="46FD3F7A" w14:textId="77777777" w:rsidR="00F74F1B" w:rsidRDefault="00F74F1B" w:rsidP="00262BEC">
            <w:pPr>
              <w:jc w:val="center"/>
              <w:rPr>
                <w:color w:val="000000"/>
              </w:rPr>
            </w:pPr>
            <w:r>
              <w:rPr>
                <w:color w:val="000000"/>
              </w:rPr>
              <w:t>x</w:t>
            </w:r>
          </w:p>
        </w:tc>
        <w:tc>
          <w:tcPr>
            <w:tcW w:w="1731" w:type="dxa"/>
            <w:vAlign w:val="center"/>
          </w:tcPr>
          <w:p w14:paraId="7C790E26" w14:textId="77777777" w:rsidR="00F74F1B" w:rsidRDefault="00F74F1B" w:rsidP="00262BEC">
            <w:pPr>
              <w:jc w:val="center"/>
              <w:rPr>
                <w:color w:val="000000"/>
              </w:rPr>
            </w:pPr>
            <w:r>
              <w:rPr>
                <w:color w:val="000000"/>
              </w:rPr>
              <w:t>x</w:t>
            </w:r>
          </w:p>
        </w:tc>
        <w:tc>
          <w:tcPr>
            <w:tcW w:w="1710" w:type="dxa"/>
            <w:vAlign w:val="center"/>
          </w:tcPr>
          <w:p w14:paraId="4B20B80C" w14:textId="77777777" w:rsidR="00F74F1B" w:rsidRDefault="00F74F1B" w:rsidP="00262BEC">
            <w:pPr>
              <w:jc w:val="center"/>
              <w:rPr>
                <w:color w:val="000000"/>
              </w:rPr>
            </w:pPr>
            <w:r>
              <w:rPr>
                <w:color w:val="000000"/>
              </w:rPr>
              <w:t>x</w:t>
            </w:r>
          </w:p>
        </w:tc>
      </w:tr>
      <w:tr w:rsidR="00F74F1B" w14:paraId="7677D341" w14:textId="77777777" w:rsidTr="00262BEC">
        <w:trPr>
          <w:jc w:val="center"/>
        </w:trPr>
        <w:tc>
          <w:tcPr>
            <w:tcW w:w="2070" w:type="dxa"/>
            <w:vAlign w:val="center"/>
          </w:tcPr>
          <w:p w14:paraId="0928B57A" w14:textId="77777777" w:rsidR="00F74F1B" w:rsidRDefault="00F74F1B" w:rsidP="00262BEC">
            <w:pPr>
              <w:rPr>
                <w:color w:val="000000"/>
              </w:rPr>
            </w:pPr>
            <w:r>
              <w:rPr>
                <w:color w:val="000000"/>
              </w:rPr>
              <w:t>Tiêu chí 4.2</w:t>
            </w:r>
          </w:p>
        </w:tc>
        <w:tc>
          <w:tcPr>
            <w:tcW w:w="1800" w:type="dxa"/>
            <w:vAlign w:val="center"/>
          </w:tcPr>
          <w:p w14:paraId="79C6CC3A" w14:textId="77777777" w:rsidR="00F74F1B" w:rsidRDefault="00F74F1B" w:rsidP="00262BEC">
            <w:pPr>
              <w:spacing w:before="120" w:after="120"/>
              <w:rPr>
                <w:color w:val="000000"/>
              </w:rPr>
            </w:pPr>
          </w:p>
        </w:tc>
        <w:tc>
          <w:tcPr>
            <w:tcW w:w="1869" w:type="dxa"/>
            <w:vAlign w:val="center"/>
          </w:tcPr>
          <w:p w14:paraId="5A95D524" w14:textId="77777777" w:rsidR="00F74F1B" w:rsidRDefault="00F74F1B" w:rsidP="00262BEC">
            <w:pPr>
              <w:jc w:val="center"/>
              <w:rPr>
                <w:color w:val="000000"/>
              </w:rPr>
            </w:pPr>
            <w:r>
              <w:rPr>
                <w:color w:val="000000"/>
              </w:rPr>
              <w:t>x</w:t>
            </w:r>
          </w:p>
        </w:tc>
        <w:tc>
          <w:tcPr>
            <w:tcW w:w="1731" w:type="dxa"/>
            <w:vAlign w:val="center"/>
          </w:tcPr>
          <w:p w14:paraId="411E9A86" w14:textId="77777777" w:rsidR="00F74F1B" w:rsidRDefault="00F74F1B" w:rsidP="00262BEC">
            <w:pPr>
              <w:jc w:val="center"/>
              <w:rPr>
                <w:color w:val="000000"/>
              </w:rPr>
            </w:pPr>
            <w:r>
              <w:rPr>
                <w:color w:val="000000"/>
              </w:rPr>
              <w:t>x</w:t>
            </w:r>
          </w:p>
        </w:tc>
        <w:tc>
          <w:tcPr>
            <w:tcW w:w="1710" w:type="dxa"/>
            <w:vAlign w:val="center"/>
          </w:tcPr>
          <w:p w14:paraId="4E1AD55B" w14:textId="77777777" w:rsidR="00F74F1B" w:rsidRDefault="00F74F1B" w:rsidP="00262BEC">
            <w:pPr>
              <w:spacing w:before="120" w:after="120"/>
              <w:jc w:val="center"/>
              <w:rPr>
                <w:color w:val="000000"/>
              </w:rPr>
            </w:pPr>
          </w:p>
        </w:tc>
      </w:tr>
      <w:tr w:rsidR="00F74F1B" w14:paraId="701A4DF9" w14:textId="77777777" w:rsidTr="00262BEC">
        <w:trPr>
          <w:jc w:val="center"/>
        </w:trPr>
        <w:tc>
          <w:tcPr>
            <w:tcW w:w="2070" w:type="dxa"/>
            <w:vAlign w:val="center"/>
          </w:tcPr>
          <w:p w14:paraId="6DF06497" w14:textId="77777777" w:rsidR="00F74F1B" w:rsidRDefault="00F74F1B" w:rsidP="00262BEC">
            <w:pPr>
              <w:rPr>
                <w:color w:val="000000"/>
              </w:rPr>
            </w:pPr>
            <w:r>
              <w:rPr>
                <w:b/>
                <w:color w:val="000000"/>
              </w:rPr>
              <w:t>Tiêu chuẩn 5</w:t>
            </w:r>
          </w:p>
        </w:tc>
        <w:tc>
          <w:tcPr>
            <w:tcW w:w="1800" w:type="dxa"/>
            <w:vAlign w:val="center"/>
          </w:tcPr>
          <w:p w14:paraId="3A4FD7FC" w14:textId="77777777" w:rsidR="00F74F1B" w:rsidRDefault="00F74F1B" w:rsidP="00262BEC">
            <w:pPr>
              <w:spacing w:before="120" w:after="120"/>
              <w:rPr>
                <w:color w:val="000000"/>
              </w:rPr>
            </w:pPr>
          </w:p>
        </w:tc>
        <w:tc>
          <w:tcPr>
            <w:tcW w:w="1869" w:type="dxa"/>
            <w:vAlign w:val="center"/>
          </w:tcPr>
          <w:p w14:paraId="241DC460" w14:textId="77777777" w:rsidR="00F74F1B" w:rsidRDefault="00F74F1B" w:rsidP="00262BEC">
            <w:pPr>
              <w:spacing w:before="120" w:after="120"/>
              <w:jc w:val="center"/>
              <w:rPr>
                <w:color w:val="000000"/>
              </w:rPr>
            </w:pPr>
          </w:p>
        </w:tc>
        <w:tc>
          <w:tcPr>
            <w:tcW w:w="1731" w:type="dxa"/>
            <w:vAlign w:val="center"/>
          </w:tcPr>
          <w:p w14:paraId="25036AF2" w14:textId="77777777" w:rsidR="00F74F1B" w:rsidRDefault="00F74F1B" w:rsidP="00262BEC">
            <w:pPr>
              <w:spacing w:before="120" w:after="120"/>
              <w:jc w:val="center"/>
              <w:rPr>
                <w:color w:val="000000"/>
              </w:rPr>
            </w:pPr>
          </w:p>
        </w:tc>
        <w:tc>
          <w:tcPr>
            <w:tcW w:w="1710" w:type="dxa"/>
            <w:vAlign w:val="center"/>
          </w:tcPr>
          <w:p w14:paraId="0F2A981D" w14:textId="77777777" w:rsidR="00F74F1B" w:rsidRDefault="00F74F1B" w:rsidP="00262BEC">
            <w:pPr>
              <w:spacing w:before="120" w:after="120"/>
              <w:jc w:val="center"/>
              <w:rPr>
                <w:color w:val="000000"/>
              </w:rPr>
            </w:pPr>
          </w:p>
        </w:tc>
      </w:tr>
      <w:tr w:rsidR="00F74F1B" w14:paraId="27A0A853" w14:textId="77777777" w:rsidTr="00262BEC">
        <w:trPr>
          <w:jc w:val="center"/>
        </w:trPr>
        <w:tc>
          <w:tcPr>
            <w:tcW w:w="2070" w:type="dxa"/>
            <w:vAlign w:val="center"/>
          </w:tcPr>
          <w:p w14:paraId="3C2E4790" w14:textId="77777777" w:rsidR="00F74F1B" w:rsidRDefault="00F74F1B" w:rsidP="00262BEC">
            <w:pPr>
              <w:rPr>
                <w:color w:val="000000"/>
              </w:rPr>
            </w:pPr>
            <w:r>
              <w:rPr>
                <w:color w:val="000000"/>
              </w:rPr>
              <w:t>Tiêu chí 5.1</w:t>
            </w:r>
          </w:p>
        </w:tc>
        <w:tc>
          <w:tcPr>
            <w:tcW w:w="1800" w:type="dxa"/>
            <w:vAlign w:val="center"/>
          </w:tcPr>
          <w:p w14:paraId="567C2DC3" w14:textId="77777777" w:rsidR="00F74F1B" w:rsidRDefault="00F74F1B" w:rsidP="00262BEC">
            <w:pPr>
              <w:spacing w:before="120" w:after="120"/>
              <w:rPr>
                <w:color w:val="000000"/>
              </w:rPr>
            </w:pPr>
          </w:p>
        </w:tc>
        <w:tc>
          <w:tcPr>
            <w:tcW w:w="1869" w:type="dxa"/>
            <w:vAlign w:val="center"/>
          </w:tcPr>
          <w:p w14:paraId="74F4727F" w14:textId="77777777" w:rsidR="00F74F1B" w:rsidRDefault="00F74F1B" w:rsidP="00262BEC">
            <w:pPr>
              <w:jc w:val="center"/>
              <w:rPr>
                <w:color w:val="000000"/>
              </w:rPr>
            </w:pPr>
            <w:r>
              <w:rPr>
                <w:color w:val="000000"/>
              </w:rPr>
              <w:t>x</w:t>
            </w:r>
          </w:p>
        </w:tc>
        <w:tc>
          <w:tcPr>
            <w:tcW w:w="1731" w:type="dxa"/>
            <w:vAlign w:val="center"/>
          </w:tcPr>
          <w:p w14:paraId="60D9581D" w14:textId="77777777" w:rsidR="00F74F1B" w:rsidRDefault="00F74F1B" w:rsidP="00262BEC">
            <w:pPr>
              <w:jc w:val="center"/>
              <w:rPr>
                <w:color w:val="000000"/>
              </w:rPr>
            </w:pPr>
            <w:r>
              <w:rPr>
                <w:color w:val="000000"/>
              </w:rPr>
              <w:t>x</w:t>
            </w:r>
          </w:p>
        </w:tc>
        <w:tc>
          <w:tcPr>
            <w:tcW w:w="1710" w:type="dxa"/>
            <w:vAlign w:val="center"/>
          </w:tcPr>
          <w:p w14:paraId="0D16329F" w14:textId="77777777" w:rsidR="00F74F1B" w:rsidRDefault="00F74F1B" w:rsidP="00262BEC">
            <w:pPr>
              <w:spacing w:before="120" w:after="120"/>
              <w:jc w:val="center"/>
              <w:rPr>
                <w:color w:val="000000"/>
              </w:rPr>
            </w:pPr>
          </w:p>
        </w:tc>
      </w:tr>
      <w:tr w:rsidR="00F74F1B" w14:paraId="149194D3" w14:textId="77777777" w:rsidTr="00262BEC">
        <w:trPr>
          <w:jc w:val="center"/>
        </w:trPr>
        <w:tc>
          <w:tcPr>
            <w:tcW w:w="2070" w:type="dxa"/>
            <w:vAlign w:val="center"/>
          </w:tcPr>
          <w:p w14:paraId="59663238" w14:textId="77777777" w:rsidR="00F74F1B" w:rsidRDefault="00F74F1B" w:rsidP="00262BEC">
            <w:pPr>
              <w:rPr>
                <w:color w:val="000000"/>
              </w:rPr>
            </w:pPr>
            <w:r>
              <w:rPr>
                <w:color w:val="000000"/>
              </w:rPr>
              <w:t>Tiêu chí 5.2</w:t>
            </w:r>
          </w:p>
        </w:tc>
        <w:tc>
          <w:tcPr>
            <w:tcW w:w="1800" w:type="dxa"/>
            <w:vAlign w:val="center"/>
          </w:tcPr>
          <w:p w14:paraId="40A185C8" w14:textId="77777777" w:rsidR="00F74F1B" w:rsidRDefault="00F74F1B" w:rsidP="00262BEC">
            <w:pPr>
              <w:spacing w:before="120" w:after="120"/>
              <w:rPr>
                <w:color w:val="000000"/>
              </w:rPr>
            </w:pPr>
          </w:p>
        </w:tc>
        <w:tc>
          <w:tcPr>
            <w:tcW w:w="1869" w:type="dxa"/>
            <w:vAlign w:val="center"/>
          </w:tcPr>
          <w:p w14:paraId="0F9611AA" w14:textId="77777777" w:rsidR="00F74F1B" w:rsidRDefault="00F74F1B" w:rsidP="00262BEC">
            <w:pPr>
              <w:jc w:val="center"/>
              <w:rPr>
                <w:color w:val="000000"/>
              </w:rPr>
            </w:pPr>
            <w:r>
              <w:rPr>
                <w:color w:val="000000"/>
              </w:rPr>
              <w:t>x</w:t>
            </w:r>
          </w:p>
        </w:tc>
        <w:tc>
          <w:tcPr>
            <w:tcW w:w="1731" w:type="dxa"/>
            <w:vAlign w:val="center"/>
          </w:tcPr>
          <w:p w14:paraId="0B306F97" w14:textId="77777777" w:rsidR="00F74F1B" w:rsidRDefault="00F74F1B" w:rsidP="00262BEC">
            <w:pPr>
              <w:jc w:val="center"/>
              <w:rPr>
                <w:color w:val="000000"/>
              </w:rPr>
            </w:pPr>
            <w:r>
              <w:rPr>
                <w:color w:val="000000"/>
              </w:rPr>
              <w:t>x</w:t>
            </w:r>
          </w:p>
        </w:tc>
        <w:tc>
          <w:tcPr>
            <w:tcW w:w="1710" w:type="dxa"/>
            <w:vAlign w:val="center"/>
          </w:tcPr>
          <w:p w14:paraId="5C35BC9C" w14:textId="77777777" w:rsidR="00F74F1B" w:rsidRDefault="00F74F1B" w:rsidP="00262BEC">
            <w:pPr>
              <w:jc w:val="center"/>
              <w:rPr>
                <w:color w:val="000000"/>
              </w:rPr>
            </w:pPr>
            <w:r>
              <w:rPr>
                <w:color w:val="000000"/>
              </w:rPr>
              <w:t>x</w:t>
            </w:r>
          </w:p>
        </w:tc>
      </w:tr>
      <w:tr w:rsidR="00F74F1B" w14:paraId="05DDF88B" w14:textId="77777777" w:rsidTr="00262BEC">
        <w:trPr>
          <w:jc w:val="center"/>
        </w:trPr>
        <w:tc>
          <w:tcPr>
            <w:tcW w:w="2070" w:type="dxa"/>
            <w:vAlign w:val="center"/>
          </w:tcPr>
          <w:p w14:paraId="30072890" w14:textId="77777777" w:rsidR="00F74F1B" w:rsidRDefault="00F74F1B" w:rsidP="00262BEC">
            <w:pPr>
              <w:rPr>
                <w:color w:val="000000"/>
              </w:rPr>
            </w:pPr>
            <w:r>
              <w:rPr>
                <w:color w:val="000000"/>
              </w:rPr>
              <w:t>Tiêu chí 5.3</w:t>
            </w:r>
          </w:p>
        </w:tc>
        <w:tc>
          <w:tcPr>
            <w:tcW w:w="1800" w:type="dxa"/>
            <w:vAlign w:val="center"/>
          </w:tcPr>
          <w:p w14:paraId="1DABE1D9" w14:textId="77777777" w:rsidR="00F74F1B" w:rsidRDefault="00F74F1B" w:rsidP="00262BEC">
            <w:pPr>
              <w:spacing w:before="120" w:after="120"/>
              <w:rPr>
                <w:color w:val="000000"/>
              </w:rPr>
            </w:pPr>
          </w:p>
        </w:tc>
        <w:tc>
          <w:tcPr>
            <w:tcW w:w="1869" w:type="dxa"/>
            <w:vAlign w:val="center"/>
          </w:tcPr>
          <w:p w14:paraId="66040AE3" w14:textId="77777777" w:rsidR="00F74F1B" w:rsidRDefault="00F74F1B" w:rsidP="00262BEC">
            <w:pPr>
              <w:jc w:val="center"/>
              <w:rPr>
                <w:color w:val="000000"/>
              </w:rPr>
            </w:pPr>
            <w:r>
              <w:rPr>
                <w:color w:val="000000"/>
              </w:rPr>
              <w:t>x</w:t>
            </w:r>
          </w:p>
        </w:tc>
        <w:tc>
          <w:tcPr>
            <w:tcW w:w="1731" w:type="dxa"/>
            <w:vAlign w:val="center"/>
          </w:tcPr>
          <w:p w14:paraId="44228420" w14:textId="77777777" w:rsidR="00F74F1B" w:rsidRDefault="00F74F1B" w:rsidP="00262BEC">
            <w:pPr>
              <w:jc w:val="center"/>
              <w:rPr>
                <w:color w:val="000000"/>
              </w:rPr>
            </w:pPr>
            <w:r>
              <w:rPr>
                <w:color w:val="000000"/>
              </w:rPr>
              <w:t>x</w:t>
            </w:r>
          </w:p>
        </w:tc>
        <w:tc>
          <w:tcPr>
            <w:tcW w:w="1710" w:type="dxa"/>
            <w:vAlign w:val="center"/>
          </w:tcPr>
          <w:p w14:paraId="7B339B69" w14:textId="77777777" w:rsidR="00F74F1B" w:rsidRDefault="00F74F1B" w:rsidP="00262BEC">
            <w:pPr>
              <w:jc w:val="center"/>
              <w:rPr>
                <w:color w:val="000000"/>
              </w:rPr>
            </w:pPr>
            <w:r>
              <w:rPr>
                <w:color w:val="000000"/>
              </w:rPr>
              <w:t>x</w:t>
            </w:r>
          </w:p>
        </w:tc>
      </w:tr>
      <w:tr w:rsidR="00F74F1B" w14:paraId="39E5770F" w14:textId="77777777" w:rsidTr="00262BEC">
        <w:trPr>
          <w:jc w:val="center"/>
        </w:trPr>
        <w:tc>
          <w:tcPr>
            <w:tcW w:w="2070" w:type="dxa"/>
            <w:vAlign w:val="center"/>
          </w:tcPr>
          <w:p w14:paraId="2F94A777" w14:textId="77777777" w:rsidR="00F74F1B" w:rsidRDefault="00F74F1B" w:rsidP="00262BEC">
            <w:pPr>
              <w:rPr>
                <w:color w:val="000000"/>
              </w:rPr>
            </w:pPr>
            <w:r>
              <w:rPr>
                <w:color w:val="000000"/>
              </w:rPr>
              <w:t>Tiêu chí 5.4</w:t>
            </w:r>
          </w:p>
        </w:tc>
        <w:tc>
          <w:tcPr>
            <w:tcW w:w="1800" w:type="dxa"/>
            <w:vAlign w:val="center"/>
          </w:tcPr>
          <w:p w14:paraId="74E95832" w14:textId="77777777" w:rsidR="00F74F1B" w:rsidRDefault="00F74F1B" w:rsidP="00262BEC">
            <w:pPr>
              <w:spacing w:before="120" w:after="120"/>
              <w:rPr>
                <w:color w:val="000000"/>
              </w:rPr>
            </w:pPr>
          </w:p>
        </w:tc>
        <w:tc>
          <w:tcPr>
            <w:tcW w:w="1869" w:type="dxa"/>
            <w:vAlign w:val="center"/>
          </w:tcPr>
          <w:p w14:paraId="36E95972" w14:textId="77777777" w:rsidR="00F74F1B" w:rsidRDefault="00F74F1B" w:rsidP="00262BEC">
            <w:pPr>
              <w:jc w:val="center"/>
              <w:rPr>
                <w:color w:val="000000"/>
              </w:rPr>
            </w:pPr>
            <w:r>
              <w:rPr>
                <w:color w:val="000000"/>
              </w:rPr>
              <w:t>x</w:t>
            </w:r>
          </w:p>
        </w:tc>
        <w:tc>
          <w:tcPr>
            <w:tcW w:w="1731" w:type="dxa"/>
            <w:vAlign w:val="center"/>
          </w:tcPr>
          <w:p w14:paraId="311937D1" w14:textId="77777777" w:rsidR="00F74F1B" w:rsidRDefault="00F74F1B" w:rsidP="00262BEC">
            <w:pPr>
              <w:jc w:val="center"/>
              <w:rPr>
                <w:color w:val="000000"/>
              </w:rPr>
            </w:pPr>
            <w:r>
              <w:rPr>
                <w:color w:val="000000"/>
              </w:rPr>
              <w:t>x</w:t>
            </w:r>
          </w:p>
        </w:tc>
        <w:tc>
          <w:tcPr>
            <w:tcW w:w="1710" w:type="dxa"/>
            <w:vAlign w:val="center"/>
          </w:tcPr>
          <w:p w14:paraId="2F7F18C1" w14:textId="77777777" w:rsidR="00F74F1B" w:rsidRDefault="00F74F1B" w:rsidP="00262BEC">
            <w:pPr>
              <w:jc w:val="center"/>
              <w:rPr>
                <w:color w:val="000000"/>
              </w:rPr>
            </w:pPr>
            <w:r>
              <w:rPr>
                <w:color w:val="000000"/>
              </w:rPr>
              <w:t>x</w:t>
            </w:r>
          </w:p>
        </w:tc>
      </w:tr>
      <w:tr w:rsidR="00F74F1B" w14:paraId="6DE18703" w14:textId="77777777" w:rsidTr="00262BEC">
        <w:trPr>
          <w:jc w:val="center"/>
        </w:trPr>
        <w:tc>
          <w:tcPr>
            <w:tcW w:w="2070" w:type="dxa"/>
            <w:vAlign w:val="center"/>
          </w:tcPr>
          <w:p w14:paraId="33155736" w14:textId="77777777" w:rsidR="00F74F1B" w:rsidRDefault="00F74F1B" w:rsidP="00262BEC">
            <w:pPr>
              <w:rPr>
                <w:color w:val="000000"/>
              </w:rPr>
            </w:pPr>
            <w:r>
              <w:rPr>
                <w:color w:val="000000"/>
              </w:rPr>
              <w:t>Tiêu chí 5.5</w:t>
            </w:r>
          </w:p>
        </w:tc>
        <w:tc>
          <w:tcPr>
            <w:tcW w:w="1800" w:type="dxa"/>
            <w:vAlign w:val="center"/>
          </w:tcPr>
          <w:p w14:paraId="54BF8783" w14:textId="77777777" w:rsidR="00F74F1B" w:rsidRDefault="00F74F1B" w:rsidP="00262BEC">
            <w:pPr>
              <w:spacing w:before="120" w:after="120"/>
              <w:rPr>
                <w:color w:val="000000"/>
              </w:rPr>
            </w:pPr>
          </w:p>
        </w:tc>
        <w:tc>
          <w:tcPr>
            <w:tcW w:w="1869" w:type="dxa"/>
            <w:vAlign w:val="center"/>
          </w:tcPr>
          <w:p w14:paraId="52BE7EB6" w14:textId="77777777" w:rsidR="00F74F1B" w:rsidRDefault="00F74F1B" w:rsidP="00262BEC">
            <w:pPr>
              <w:jc w:val="center"/>
              <w:rPr>
                <w:color w:val="000000"/>
              </w:rPr>
            </w:pPr>
            <w:r>
              <w:rPr>
                <w:color w:val="000000"/>
              </w:rPr>
              <w:t>x</w:t>
            </w:r>
          </w:p>
        </w:tc>
        <w:tc>
          <w:tcPr>
            <w:tcW w:w="1731" w:type="dxa"/>
            <w:vAlign w:val="center"/>
          </w:tcPr>
          <w:p w14:paraId="710FE8F3" w14:textId="77777777" w:rsidR="00F74F1B" w:rsidRDefault="00F74F1B" w:rsidP="00262BEC">
            <w:pPr>
              <w:jc w:val="center"/>
              <w:rPr>
                <w:color w:val="000000"/>
              </w:rPr>
            </w:pPr>
            <w:r>
              <w:rPr>
                <w:color w:val="000000"/>
              </w:rPr>
              <w:t>x</w:t>
            </w:r>
          </w:p>
        </w:tc>
        <w:tc>
          <w:tcPr>
            <w:tcW w:w="1710" w:type="dxa"/>
            <w:vAlign w:val="center"/>
          </w:tcPr>
          <w:p w14:paraId="0A68B482" w14:textId="77777777" w:rsidR="00F74F1B" w:rsidRDefault="00F74F1B" w:rsidP="00262BEC">
            <w:pPr>
              <w:jc w:val="center"/>
              <w:rPr>
                <w:color w:val="000000"/>
              </w:rPr>
            </w:pPr>
            <w:r>
              <w:rPr>
                <w:color w:val="000000"/>
              </w:rPr>
              <w:t>x</w:t>
            </w:r>
          </w:p>
        </w:tc>
      </w:tr>
    </w:tbl>
    <w:p w14:paraId="0005693E" w14:textId="77777777" w:rsidR="00F74F1B" w:rsidRDefault="00F74F1B" w:rsidP="00F74F1B">
      <w:pPr>
        <w:widowControl w:val="0"/>
        <w:tabs>
          <w:tab w:val="left" w:pos="700"/>
        </w:tabs>
        <w:spacing w:before="120" w:after="120" w:line="360" w:lineRule="auto"/>
        <w:rPr>
          <w:b/>
          <w:i/>
          <w:color w:val="000000"/>
        </w:rPr>
      </w:pPr>
      <w:r>
        <w:rPr>
          <w:b/>
          <w:i/>
          <w:color w:val="000000"/>
        </w:rPr>
        <w:tab/>
      </w:r>
      <w:r>
        <w:rPr>
          <w:b/>
          <w:color w:val="000000"/>
        </w:rPr>
        <w:t xml:space="preserve">Kết quả: </w:t>
      </w:r>
      <w:r>
        <w:rPr>
          <w:color w:val="000000"/>
        </w:rPr>
        <w:t>Đạt mức 1</w:t>
      </w:r>
    </w:p>
    <w:p w14:paraId="6AA31968" w14:textId="77777777" w:rsidR="00F74F1B" w:rsidRDefault="00F74F1B" w:rsidP="00F74F1B">
      <w:pPr>
        <w:spacing w:line="360" w:lineRule="auto"/>
        <w:ind w:firstLine="720"/>
        <w:rPr>
          <w:b/>
          <w:color w:val="000000"/>
        </w:rPr>
      </w:pPr>
      <w:r>
        <w:rPr>
          <w:b/>
          <w:color w:val="000000"/>
        </w:rPr>
        <w:t>2. Kết luận: Đạt mức 1</w:t>
      </w:r>
    </w:p>
    <w:p w14:paraId="0E12993B" w14:textId="77777777" w:rsidR="00F74F1B" w:rsidRDefault="00F74F1B" w:rsidP="00F74F1B">
      <w:pPr>
        <w:tabs>
          <w:tab w:val="left" w:pos="5175"/>
        </w:tabs>
        <w:spacing w:line="360" w:lineRule="auto"/>
        <w:jc w:val="right"/>
        <w:rPr>
          <w:color w:val="000000"/>
        </w:rPr>
      </w:pPr>
    </w:p>
    <w:p w14:paraId="7A8D23BA" w14:textId="77777777" w:rsidR="00F74F1B" w:rsidRDefault="00F74F1B" w:rsidP="00F74F1B">
      <w:pPr>
        <w:pStyle w:val="Heading1"/>
      </w:pPr>
      <w:r>
        <w:br w:type="page"/>
      </w:r>
      <w:bookmarkStart w:id="9" w:name="_Toc168089971"/>
      <w:r>
        <w:lastRenderedPageBreak/>
        <w:t>Phần I</w:t>
      </w:r>
      <w:bookmarkEnd w:id="9"/>
    </w:p>
    <w:p w14:paraId="13A098B9" w14:textId="77777777" w:rsidR="00F74F1B" w:rsidRDefault="00F74F1B" w:rsidP="00F74F1B">
      <w:pPr>
        <w:pStyle w:val="Heading1"/>
      </w:pPr>
      <w:bookmarkStart w:id="10" w:name="_Toc168089972"/>
      <w:r>
        <w:t>CƠ S</w:t>
      </w:r>
      <w:bookmarkStart w:id="11" w:name="bookmark=id.17dp8vu" w:colFirst="0" w:colLast="0"/>
      <w:bookmarkEnd w:id="11"/>
      <w:r>
        <w:t>Ở DỮ LIỆU</w:t>
      </w:r>
      <w:bookmarkEnd w:id="10"/>
    </w:p>
    <w:p w14:paraId="130FB851" w14:textId="77777777" w:rsidR="00F74F1B" w:rsidRDefault="00F74F1B" w:rsidP="00F74F1B">
      <w:pPr>
        <w:spacing w:before="120"/>
        <w:rPr>
          <w:color w:val="000000"/>
        </w:rPr>
      </w:pPr>
    </w:p>
    <w:p w14:paraId="5D1EBD5C" w14:textId="77777777" w:rsidR="00F74F1B" w:rsidRDefault="00F74F1B" w:rsidP="00F74F1B">
      <w:pPr>
        <w:widowControl w:val="0"/>
        <w:spacing w:before="120"/>
        <w:jc w:val="both"/>
        <w:rPr>
          <w:color w:val="000000"/>
        </w:rPr>
      </w:pPr>
      <w:r>
        <w:rPr>
          <w:color w:val="000000"/>
        </w:rPr>
        <w:t>Tên trường: TIỂU HỌC CAO THẮNG</w:t>
      </w:r>
    </w:p>
    <w:p w14:paraId="7F536CA0" w14:textId="77777777" w:rsidR="00F74F1B" w:rsidRDefault="00F74F1B" w:rsidP="00F74F1B">
      <w:pPr>
        <w:widowControl w:val="0"/>
        <w:spacing w:before="120"/>
        <w:jc w:val="both"/>
        <w:rPr>
          <w:color w:val="000000"/>
        </w:rPr>
      </w:pPr>
      <w:r>
        <w:rPr>
          <w:color w:val="000000"/>
        </w:rPr>
        <w:t>Tên trước đây: TIỂU HỌC CAO THẮNG</w:t>
      </w:r>
    </w:p>
    <w:p w14:paraId="3E7B4025" w14:textId="77777777" w:rsidR="00F74F1B" w:rsidRDefault="00F74F1B" w:rsidP="00F74F1B">
      <w:pPr>
        <w:widowControl w:val="0"/>
        <w:spacing w:before="120" w:line="360" w:lineRule="auto"/>
        <w:jc w:val="both"/>
        <w:rPr>
          <w:color w:val="000000"/>
        </w:rPr>
      </w:pPr>
      <w:r>
        <w:rPr>
          <w:color w:val="000000"/>
        </w:rPr>
        <w:t>Cơ quan chủ quản: UBND TP HẠ LONG</w:t>
      </w:r>
    </w:p>
    <w:tbl>
      <w:tblPr>
        <w:tblW w:w="9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5"/>
        <w:gridCol w:w="2295"/>
        <w:gridCol w:w="570"/>
        <w:gridCol w:w="2130"/>
        <w:gridCol w:w="2325"/>
      </w:tblGrid>
      <w:tr w:rsidR="00F74F1B" w14:paraId="004ADBBD" w14:textId="77777777" w:rsidTr="00262BEC">
        <w:trPr>
          <w:trHeight w:val="633"/>
        </w:trPr>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89566" w14:textId="77777777" w:rsidR="00F74F1B" w:rsidRDefault="00F74F1B" w:rsidP="00262BEC">
            <w:pPr>
              <w:widowControl w:val="0"/>
              <w:spacing w:before="120" w:after="120"/>
              <w:jc w:val="both"/>
              <w:rPr>
                <w:color w:val="000000"/>
              </w:rPr>
            </w:pPr>
            <w:r>
              <w:rPr>
                <w:color w:val="000000"/>
              </w:rPr>
              <w:t>Tỉnh/TP trực thuộc Trung ương</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8283E" w14:textId="77777777" w:rsidR="00F74F1B" w:rsidRDefault="00F74F1B" w:rsidP="00262BEC">
            <w:pPr>
              <w:widowControl w:val="0"/>
              <w:rPr>
                <w:color w:val="000000"/>
              </w:rPr>
            </w:pPr>
            <w:r>
              <w:rPr>
                <w:color w:val="000000"/>
              </w:rPr>
              <w:t>Tỉnh Quảng Ninh</w:t>
            </w:r>
          </w:p>
        </w:tc>
        <w:tc>
          <w:tcPr>
            <w:tcW w:w="570" w:type="dxa"/>
            <w:tcBorders>
              <w:top w:val="nil"/>
              <w:left w:val="single" w:sz="4" w:space="0" w:color="000000"/>
              <w:bottom w:val="nil"/>
              <w:right w:val="single" w:sz="4" w:space="0" w:color="000000"/>
            </w:tcBorders>
            <w:shd w:val="clear" w:color="auto" w:fill="auto"/>
          </w:tcPr>
          <w:p w14:paraId="14DCC996" w14:textId="77777777" w:rsidR="00F74F1B" w:rsidRDefault="00F74F1B" w:rsidP="00262BEC">
            <w:pPr>
              <w:widowControl w:val="0"/>
              <w:spacing w:before="120" w:after="120"/>
              <w:jc w:val="both"/>
              <w:rPr>
                <w:color w:val="000000"/>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E4B18" w14:textId="77777777" w:rsidR="00F74F1B" w:rsidRDefault="00F74F1B" w:rsidP="00262BEC">
            <w:pPr>
              <w:widowControl w:val="0"/>
              <w:spacing w:before="120" w:after="120"/>
              <w:jc w:val="both"/>
              <w:rPr>
                <w:color w:val="000000"/>
              </w:rPr>
            </w:pPr>
            <w:r>
              <w:rPr>
                <w:color w:val="000000"/>
              </w:rPr>
              <w:t>Họ và tên</w:t>
            </w:r>
          </w:p>
          <w:p w14:paraId="0C03BC20" w14:textId="77777777" w:rsidR="00F74F1B" w:rsidRDefault="00F74F1B" w:rsidP="00262BEC">
            <w:pPr>
              <w:widowControl w:val="0"/>
              <w:spacing w:before="120" w:after="120"/>
              <w:jc w:val="both"/>
              <w:rPr>
                <w:color w:val="000000"/>
              </w:rPr>
            </w:pPr>
            <w:r>
              <w:rPr>
                <w:color w:val="000000"/>
              </w:rPr>
              <w:t>hiệu trưởng</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4DA64" w14:textId="77777777" w:rsidR="00F74F1B" w:rsidRDefault="00F74F1B" w:rsidP="00262BEC">
            <w:pPr>
              <w:widowControl w:val="0"/>
              <w:rPr>
                <w:color w:val="000000"/>
              </w:rPr>
            </w:pPr>
            <w:r>
              <w:rPr>
                <w:color w:val="000000"/>
              </w:rPr>
              <w:t>Trần Thị Quỳnh Chi</w:t>
            </w:r>
          </w:p>
        </w:tc>
      </w:tr>
      <w:tr w:rsidR="00F74F1B" w14:paraId="789239AC" w14:textId="77777777" w:rsidTr="00262BE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C97FB" w14:textId="77777777" w:rsidR="00F74F1B" w:rsidRDefault="00F74F1B" w:rsidP="00262BEC">
            <w:pPr>
              <w:widowControl w:val="0"/>
              <w:spacing w:before="120" w:after="120"/>
              <w:jc w:val="both"/>
              <w:rPr>
                <w:color w:val="000000"/>
              </w:rPr>
            </w:pPr>
            <w:r>
              <w:rPr>
                <w:color w:val="000000"/>
              </w:rPr>
              <w:t>Huyện/quận /thị xã / TP</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F6C79" w14:textId="77777777" w:rsidR="00F74F1B" w:rsidRDefault="00F74F1B" w:rsidP="00262BEC">
            <w:pPr>
              <w:widowControl w:val="0"/>
              <w:rPr>
                <w:color w:val="000000"/>
              </w:rPr>
            </w:pPr>
            <w:r>
              <w:rPr>
                <w:color w:val="000000"/>
              </w:rPr>
              <w:t>TP Hạ Long</w:t>
            </w:r>
          </w:p>
        </w:tc>
        <w:tc>
          <w:tcPr>
            <w:tcW w:w="570" w:type="dxa"/>
            <w:tcBorders>
              <w:top w:val="nil"/>
              <w:left w:val="single" w:sz="4" w:space="0" w:color="000000"/>
              <w:bottom w:val="nil"/>
              <w:right w:val="single" w:sz="4" w:space="0" w:color="000000"/>
            </w:tcBorders>
            <w:shd w:val="clear" w:color="auto" w:fill="auto"/>
          </w:tcPr>
          <w:p w14:paraId="11B14297" w14:textId="77777777" w:rsidR="00F74F1B" w:rsidRDefault="00F74F1B" w:rsidP="00262BEC">
            <w:pPr>
              <w:widowControl w:val="0"/>
              <w:spacing w:before="120" w:after="120"/>
              <w:jc w:val="both"/>
              <w:rPr>
                <w:color w:val="000000"/>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44C3B" w14:textId="77777777" w:rsidR="00F74F1B" w:rsidRDefault="00F74F1B" w:rsidP="00262BEC">
            <w:pPr>
              <w:widowControl w:val="0"/>
              <w:spacing w:before="120" w:after="120"/>
              <w:jc w:val="both"/>
              <w:rPr>
                <w:color w:val="000000"/>
              </w:rPr>
            </w:pPr>
            <w:r>
              <w:rPr>
                <w:color w:val="000000"/>
              </w:rPr>
              <w:t xml:space="preserve">Điện thoại </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D682C" w14:textId="77777777" w:rsidR="00F74F1B" w:rsidRDefault="00F74F1B" w:rsidP="00262BEC">
            <w:pPr>
              <w:widowControl w:val="0"/>
              <w:rPr>
                <w:color w:val="000000"/>
              </w:rPr>
            </w:pPr>
            <w:bookmarkStart w:id="12" w:name="_heading=h.3rdcrjn" w:colFirst="0" w:colLast="0"/>
            <w:bookmarkEnd w:id="12"/>
            <w:r>
              <w:rPr>
                <w:color w:val="000000"/>
              </w:rPr>
              <w:t>02033612253</w:t>
            </w:r>
          </w:p>
        </w:tc>
      </w:tr>
      <w:tr w:rsidR="00F74F1B" w14:paraId="798E7D69" w14:textId="77777777" w:rsidTr="00262BE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B6596" w14:textId="77777777" w:rsidR="00F74F1B" w:rsidRDefault="00F74F1B" w:rsidP="00262BEC">
            <w:pPr>
              <w:widowControl w:val="0"/>
              <w:spacing w:before="120" w:after="120"/>
              <w:jc w:val="both"/>
              <w:rPr>
                <w:color w:val="000000"/>
              </w:rPr>
            </w:pPr>
            <w:r>
              <w:rPr>
                <w:color w:val="000000"/>
              </w:rPr>
              <w:t>Xã / phường/thị trấn</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4E6C2" w14:textId="77777777" w:rsidR="00F74F1B" w:rsidRDefault="00F74F1B" w:rsidP="00262BEC">
            <w:pPr>
              <w:widowControl w:val="0"/>
              <w:rPr>
                <w:color w:val="000000"/>
              </w:rPr>
            </w:pPr>
            <w:r>
              <w:rPr>
                <w:color w:val="000000"/>
              </w:rPr>
              <w:t>Phường Cao Thắng</w:t>
            </w:r>
          </w:p>
        </w:tc>
        <w:tc>
          <w:tcPr>
            <w:tcW w:w="570" w:type="dxa"/>
            <w:tcBorders>
              <w:top w:val="nil"/>
              <w:left w:val="single" w:sz="4" w:space="0" w:color="000000"/>
              <w:bottom w:val="nil"/>
              <w:right w:val="single" w:sz="4" w:space="0" w:color="000000"/>
            </w:tcBorders>
            <w:shd w:val="clear" w:color="auto" w:fill="auto"/>
          </w:tcPr>
          <w:p w14:paraId="74859450" w14:textId="77777777" w:rsidR="00F74F1B" w:rsidRDefault="00F74F1B" w:rsidP="00262BEC">
            <w:pPr>
              <w:widowControl w:val="0"/>
              <w:spacing w:before="120" w:after="120"/>
              <w:jc w:val="both"/>
              <w:rPr>
                <w:color w:val="000000"/>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7BA39" w14:textId="77777777" w:rsidR="00F74F1B" w:rsidRDefault="00F74F1B" w:rsidP="00262BEC">
            <w:pPr>
              <w:widowControl w:val="0"/>
              <w:spacing w:before="120" w:after="120"/>
              <w:jc w:val="both"/>
              <w:rPr>
                <w:color w:val="000000"/>
              </w:rPr>
            </w:pPr>
            <w:r>
              <w:rPr>
                <w:color w:val="000000"/>
              </w:rPr>
              <w:t>Fax</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FEB9C" w14:textId="77777777" w:rsidR="00F74F1B" w:rsidRDefault="00F74F1B" w:rsidP="00262BEC">
            <w:pPr>
              <w:widowControl w:val="0"/>
              <w:spacing w:before="120" w:after="120"/>
              <w:jc w:val="both"/>
              <w:rPr>
                <w:color w:val="000000"/>
              </w:rPr>
            </w:pPr>
          </w:p>
        </w:tc>
      </w:tr>
      <w:tr w:rsidR="00F74F1B" w14:paraId="47C7B35B" w14:textId="77777777" w:rsidTr="00262BE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E18C2" w14:textId="77777777" w:rsidR="00F74F1B" w:rsidRDefault="00F74F1B" w:rsidP="00262BEC">
            <w:pPr>
              <w:widowControl w:val="0"/>
              <w:spacing w:before="120" w:after="120"/>
              <w:jc w:val="both"/>
              <w:rPr>
                <w:color w:val="000000"/>
              </w:rPr>
            </w:pPr>
            <w:r>
              <w:rPr>
                <w:color w:val="000000"/>
              </w:rPr>
              <w:t>Đạt CQG Mức độ 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AECF" w14:textId="77777777" w:rsidR="00F74F1B" w:rsidRDefault="00F74F1B" w:rsidP="00262BEC">
            <w:pPr>
              <w:widowControl w:val="0"/>
              <w:rPr>
                <w:color w:val="000000"/>
              </w:rPr>
            </w:pPr>
            <w:r>
              <w:rPr>
                <w:color w:val="000000"/>
              </w:rPr>
              <w:t>Năm 2018 ( QĐ só103/QĐ-SGDĐT ngày 12/2/1018</w:t>
            </w:r>
          </w:p>
        </w:tc>
        <w:tc>
          <w:tcPr>
            <w:tcW w:w="570" w:type="dxa"/>
            <w:tcBorders>
              <w:top w:val="nil"/>
              <w:left w:val="single" w:sz="4" w:space="0" w:color="000000"/>
              <w:bottom w:val="nil"/>
              <w:right w:val="single" w:sz="4" w:space="0" w:color="000000"/>
            </w:tcBorders>
            <w:shd w:val="clear" w:color="auto" w:fill="auto"/>
          </w:tcPr>
          <w:p w14:paraId="7416F6FD" w14:textId="77777777" w:rsidR="00F74F1B" w:rsidRDefault="00F74F1B" w:rsidP="00262BEC">
            <w:pPr>
              <w:widowControl w:val="0"/>
              <w:spacing w:before="120" w:after="120"/>
              <w:jc w:val="both"/>
              <w:rPr>
                <w:color w:val="000000"/>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E462A" w14:textId="77777777" w:rsidR="00F74F1B" w:rsidRDefault="00F74F1B" w:rsidP="00262BEC">
            <w:pPr>
              <w:widowControl w:val="0"/>
              <w:spacing w:before="120" w:after="120"/>
              <w:jc w:val="both"/>
              <w:rPr>
                <w:color w:val="000000"/>
              </w:rPr>
            </w:pPr>
            <w:r>
              <w:rPr>
                <w:color w:val="000000"/>
              </w:rPr>
              <w:t>Website</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695A5" w14:textId="77777777" w:rsidR="00F74F1B" w:rsidRDefault="00F74F1B" w:rsidP="00262BEC">
            <w:pPr>
              <w:widowControl w:val="0"/>
              <w:spacing w:before="120" w:after="120"/>
              <w:jc w:val="both"/>
              <w:rPr>
                <w:color w:val="000000"/>
              </w:rPr>
            </w:pPr>
            <w:r>
              <w:rPr>
                <w:color w:val="000000"/>
              </w:rPr>
              <w:t>https://thcaothanghl.edu.vn/</w:t>
            </w:r>
          </w:p>
        </w:tc>
      </w:tr>
      <w:tr w:rsidR="00F74F1B" w14:paraId="1A93ECD8" w14:textId="77777777" w:rsidTr="00262BE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890C9" w14:textId="77777777" w:rsidR="00F74F1B" w:rsidRDefault="00F74F1B" w:rsidP="00262BEC">
            <w:pPr>
              <w:widowControl w:val="0"/>
              <w:spacing w:before="120" w:after="120"/>
              <w:rPr>
                <w:color w:val="000000"/>
              </w:rPr>
            </w:pPr>
            <w:r>
              <w:rPr>
                <w:color w:val="000000"/>
              </w:rPr>
              <w:t>Năm thành lập trường (theo QĐ thành lập)</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749FC" w14:textId="77777777" w:rsidR="00F74F1B" w:rsidRDefault="00F74F1B" w:rsidP="00262BEC">
            <w:pPr>
              <w:widowControl w:val="0"/>
              <w:rPr>
                <w:color w:val="000000"/>
              </w:rPr>
            </w:pPr>
            <w:r>
              <w:rPr>
                <w:color w:val="000000"/>
              </w:rPr>
              <w:t>Năm 1991 ( theo QĐ của Uỷ ban nhân dân TP Hạ Long)</w:t>
            </w:r>
          </w:p>
        </w:tc>
        <w:tc>
          <w:tcPr>
            <w:tcW w:w="570" w:type="dxa"/>
            <w:tcBorders>
              <w:top w:val="nil"/>
              <w:left w:val="single" w:sz="4" w:space="0" w:color="000000"/>
              <w:bottom w:val="nil"/>
              <w:right w:val="single" w:sz="4" w:space="0" w:color="000000"/>
            </w:tcBorders>
            <w:shd w:val="clear" w:color="auto" w:fill="auto"/>
          </w:tcPr>
          <w:p w14:paraId="647E0FA7" w14:textId="77777777" w:rsidR="00F74F1B" w:rsidRDefault="00F74F1B" w:rsidP="00262BEC">
            <w:pPr>
              <w:widowControl w:val="0"/>
              <w:spacing w:before="120" w:after="120"/>
              <w:jc w:val="both"/>
              <w:rPr>
                <w:color w:val="000000"/>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B61F8" w14:textId="77777777" w:rsidR="00F74F1B" w:rsidRDefault="00F74F1B" w:rsidP="00262BEC">
            <w:pPr>
              <w:widowControl w:val="0"/>
              <w:spacing w:before="120" w:after="120"/>
              <w:jc w:val="both"/>
              <w:rPr>
                <w:color w:val="000000"/>
              </w:rPr>
            </w:pPr>
            <w:r>
              <w:rPr>
                <w:color w:val="000000"/>
              </w:rPr>
              <w:t>Số điểm trường</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A3AF0" w14:textId="77777777" w:rsidR="00F74F1B" w:rsidRDefault="00F74F1B" w:rsidP="00262BEC">
            <w:pPr>
              <w:widowControl w:val="0"/>
              <w:jc w:val="center"/>
              <w:rPr>
                <w:color w:val="000000"/>
              </w:rPr>
            </w:pPr>
            <w:r>
              <w:rPr>
                <w:color w:val="000000"/>
              </w:rPr>
              <w:t>02</w:t>
            </w:r>
          </w:p>
        </w:tc>
      </w:tr>
      <w:tr w:rsidR="00F74F1B" w14:paraId="6EFB3829" w14:textId="77777777" w:rsidTr="00262BE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1E446" w14:textId="77777777" w:rsidR="00F74F1B" w:rsidRDefault="00F74F1B" w:rsidP="00262BEC">
            <w:pPr>
              <w:widowControl w:val="0"/>
              <w:spacing w:before="120" w:after="120"/>
              <w:jc w:val="both"/>
              <w:rPr>
                <w:color w:val="000000"/>
              </w:rPr>
            </w:pPr>
            <w:r>
              <w:rPr>
                <w:color w:val="000000"/>
              </w:rPr>
              <w:t>Công lập</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F280C" w14:textId="77777777" w:rsidR="00F74F1B" w:rsidRDefault="00F74F1B" w:rsidP="00262BEC">
            <w:pPr>
              <w:widowControl w:val="0"/>
              <w:jc w:val="center"/>
              <w:rPr>
                <w:color w:val="000000"/>
              </w:rPr>
            </w:pPr>
            <w:r>
              <w:rPr>
                <w:color w:val="000000"/>
              </w:rPr>
              <w:t>x</w:t>
            </w:r>
          </w:p>
        </w:tc>
        <w:tc>
          <w:tcPr>
            <w:tcW w:w="570" w:type="dxa"/>
            <w:tcBorders>
              <w:top w:val="nil"/>
              <w:left w:val="single" w:sz="4" w:space="0" w:color="000000"/>
              <w:bottom w:val="nil"/>
              <w:right w:val="single" w:sz="4" w:space="0" w:color="000000"/>
            </w:tcBorders>
            <w:shd w:val="clear" w:color="auto" w:fill="auto"/>
            <w:vAlign w:val="center"/>
          </w:tcPr>
          <w:p w14:paraId="07402D4E" w14:textId="77777777" w:rsidR="00F74F1B" w:rsidRDefault="00F74F1B" w:rsidP="00262BEC">
            <w:pPr>
              <w:widowControl w:val="0"/>
              <w:spacing w:before="120" w:after="120"/>
              <w:jc w:val="both"/>
              <w:rPr>
                <w:color w:val="000000"/>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6ADC0" w14:textId="77777777" w:rsidR="00F74F1B" w:rsidRDefault="00F74F1B" w:rsidP="00262BEC">
            <w:pPr>
              <w:widowControl w:val="0"/>
              <w:spacing w:before="120" w:after="120"/>
              <w:jc w:val="both"/>
              <w:rPr>
                <w:color w:val="000000"/>
              </w:rPr>
            </w:pPr>
            <w:r>
              <w:rPr>
                <w:color w:val="000000"/>
              </w:rPr>
              <w:t xml:space="preserve">Loại hình khác </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4833B" w14:textId="77777777" w:rsidR="00F74F1B" w:rsidRDefault="00F74F1B" w:rsidP="00262BEC">
            <w:pPr>
              <w:widowControl w:val="0"/>
              <w:spacing w:before="120" w:after="120"/>
              <w:jc w:val="both"/>
              <w:rPr>
                <w:color w:val="000000"/>
              </w:rPr>
            </w:pPr>
          </w:p>
        </w:tc>
      </w:tr>
      <w:tr w:rsidR="00F74F1B" w14:paraId="29A76D3E" w14:textId="77777777" w:rsidTr="00262BE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672E8" w14:textId="77777777" w:rsidR="00F74F1B" w:rsidRDefault="00F74F1B" w:rsidP="00262BEC">
            <w:pPr>
              <w:widowControl w:val="0"/>
              <w:spacing w:before="120" w:after="120"/>
              <w:jc w:val="both"/>
              <w:rPr>
                <w:color w:val="000000"/>
              </w:rPr>
            </w:pPr>
            <w:r>
              <w:rPr>
                <w:color w:val="000000"/>
              </w:rPr>
              <w:t>Tư thục</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30B6B" w14:textId="77777777" w:rsidR="00F74F1B" w:rsidRDefault="00F74F1B" w:rsidP="00262BEC">
            <w:pPr>
              <w:widowControl w:val="0"/>
              <w:rPr>
                <w:color w:val="000000"/>
              </w:rPr>
            </w:pPr>
          </w:p>
        </w:tc>
        <w:tc>
          <w:tcPr>
            <w:tcW w:w="570" w:type="dxa"/>
            <w:tcBorders>
              <w:top w:val="nil"/>
              <w:left w:val="single" w:sz="4" w:space="0" w:color="000000"/>
              <w:bottom w:val="nil"/>
              <w:right w:val="single" w:sz="4" w:space="0" w:color="000000"/>
            </w:tcBorders>
            <w:shd w:val="clear" w:color="auto" w:fill="auto"/>
            <w:vAlign w:val="center"/>
          </w:tcPr>
          <w:p w14:paraId="6629D93E" w14:textId="77777777" w:rsidR="00F74F1B" w:rsidRDefault="00F74F1B" w:rsidP="00262BEC">
            <w:pPr>
              <w:widowControl w:val="0"/>
              <w:spacing w:before="120" w:after="120"/>
              <w:jc w:val="both"/>
              <w:rPr>
                <w:color w:val="000000"/>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00366" w14:textId="77777777" w:rsidR="00F74F1B" w:rsidRDefault="00F74F1B" w:rsidP="00262BEC">
            <w:pPr>
              <w:widowControl w:val="0"/>
              <w:spacing w:before="120" w:after="120"/>
              <w:jc w:val="both"/>
              <w:rPr>
                <w:color w:val="000000"/>
              </w:rPr>
            </w:pPr>
            <w:r>
              <w:rPr>
                <w:color w:val="000000"/>
              </w:rPr>
              <w:t>Thuộc vùng khó khăn</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F6521" w14:textId="77777777" w:rsidR="00F74F1B" w:rsidRDefault="00F74F1B" w:rsidP="00262BEC">
            <w:pPr>
              <w:widowControl w:val="0"/>
              <w:rPr>
                <w:color w:val="000000"/>
              </w:rPr>
            </w:pPr>
          </w:p>
        </w:tc>
      </w:tr>
      <w:tr w:rsidR="00F74F1B" w14:paraId="1BE258D3" w14:textId="77777777" w:rsidTr="00262BE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6BD97" w14:textId="77777777" w:rsidR="00F74F1B" w:rsidRDefault="00F74F1B" w:rsidP="00262BEC">
            <w:pPr>
              <w:widowControl w:val="0"/>
              <w:spacing w:before="120" w:after="120"/>
              <w:jc w:val="both"/>
              <w:rPr>
                <w:color w:val="000000"/>
              </w:rPr>
            </w:pPr>
            <w:r>
              <w:rPr>
                <w:color w:val="000000"/>
              </w:rPr>
              <w:t>Trường chuyên biệt</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40A11" w14:textId="77777777" w:rsidR="00F74F1B" w:rsidRDefault="00F74F1B" w:rsidP="00262BEC">
            <w:pPr>
              <w:widowControl w:val="0"/>
              <w:rPr>
                <w:color w:val="000000"/>
              </w:rPr>
            </w:pPr>
          </w:p>
        </w:tc>
        <w:tc>
          <w:tcPr>
            <w:tcW w:w="570" w:type="dxa"/>
            <w:tcBorders>
              <w:top w:val="nil"/>
              <w:left w:val="single" w:sz="4" w:space="0" w:color="000000"/>
              <w:bottom w:val="nil"/>
              <w:right w:val="single" w:sz="4" w:space="0" w:color="000000"/>
            </w:tcBorders>
            <w:shd w:val="clear" w:color="auto" w:fill="auto"/>
            <w:vAlign w:val="center"/>
          </w:tcPr>
          <w:p w14:paraId="24B32191" w14:textId="77777777" w:rsidR="00F74F1B" w:rsidRDefault="00F74F1B" w:rsidP="00262BEC">
            <w:pPr>
              <w:widowControl w:val="0"/>
              <w:spacing w:before="120" w:after="120"/>
              <w:jc w:val="both"/>
              <w:rPr>
                <w:color w:val="000000"/>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B8707" w14:textId="77777777" w:rsidR="00F74F1B" w:rsidRDefault="00F74F1B" w:rsidP="00262BEC">
            <w:pPr>
              <w:widowControl w:val="0"/>
              <w:spacing w:before="120" w:after="120"/>
              <w:jc w:val="both"/>
              <w:rPr>
                <w:color w:val="000000"/>
              </w:rPr>
            </w:pPr>
            <w:r>
              <w:rPr>
                <w:color w:val="000000"/>
              </w:rPr>
              <w:t>Thuộc vùng đặc biệt khó khăn</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7D8BB" w14:textId="77777777" w:rsidR="00F74F1B" w:rsidRDefault="00F74F1B" w:rsidP="00262BEC">
            <w:pPr>
              <w:widowControl w:val="0"/>
              <w:rPr>
                <w:color w:val="000000"/>
              </w:rPr>
            </w:pPr>
          </w:p>
        </w:tc>
      </w:tr>
      <w:tr w:rsidR="00F74F1B" w14:paraId="693EFCBE" w14:textId="77777777" w:rsidTr="00262BE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656CA" w14:textId="77777777" w:rsidR="00F74F1B" w:rsidRDefault="00F74F1B" w:rsidP="00262BEC">
            <w:pPr>
              <w:widowControl w:val="0"/>
              <w:spacing w:before="120" w:after="120"/>
              <w:jc w:val="both"/>
              <w:rPr>
                <w:color w:val="000000"/>
              </w:rPr>
            </w:pPr>
            <w:r>
              <w:rPr>
                <w:color w:val="000000"/>
              </w:rPr>
              <w:t>Trường liên kết với nước ngoài</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C6FCE" w14:textId="77777777" w:rsidR="00F74F1B" w:rsidRDefault="00F74F1B" w:rsidP="00262BEC">
            <w:pPr>
              <w:widowControl w:val="0"/>
              <w:rPr>
                <w:color w:val="000000"/>
              </w:rPr>
            </w:pPr>
          </w:p>
        </w:tc>
        <w:tc>
          <w:tcPr>
            <w:tcW w:w="570" w:type="dxa"/>
            <w:tcBorders>
              <w:top w:val="nil"/>
              <w:left w:val="single" w:sz="4" w:space="0" w:color="000000"/>
              <w:bottom w:val="nil"/>
              <w:right w:val="single" w:sz="4" w:space="0" w:color="000000"/>
            </w:tcBorders>
            <w:shd w:val="clear" w:color="auto" w:fill="auto"/>
            <w:vAlign w:val="center"/>
          </w:tcPr>
          <w:p w14:paraId="048A054F" w14:textId="77777777" w:rsidR="00F74F1B" w:rsidRDefault="00F74F1B" w:rsidP="00262BEC">
            <w:pPr>
              <w:widowControl w:val="0"/>
              <w:spacing w:before="120" w:after="120"/>
              <w:jc w:val="both"/>
              <w:rPr>
                <w:color w:val="000000"/>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A6883" w14:textId="77777777" w:rsidR="00F74F1B" w:rsidRDefault="00F74F1B" w:rsidP="00262BEC">
            <w:pPr>
              <w:widowControl w:val="0"/>
              <w:spacing w:before="120" w:after="120"/>
              <w:jc w:val="both"/>
              <w:rPr>
                <w:color w:val="000000"/>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84800" w14:textId="77777777" w:rsidR="00F74F1B" w:rsidRDefault="00F74F1B" w:rsidP="00262BEC">
            <w:pPr>
              <w:widowControl w:val="0"/>
              <w:spacing w:before="120" w:after="120"/>
              <w:jc w:val="both"/>
              <w:rPr>
                <w:color w:val="000000"/>
              </w:rPr>
            </w:pPr>
          </w:p>
        </w:tc>
      </w:tr>
    </w:tbl>
    <w:p w14:paraId="3072EF93" w14:textId="77777777" w:rsidR="00F74F1B" w:rsidRDefault="00F74F1B" w:rsidP="00F74F1B">
      <w:pPr>
        <w:pStyle w:val="Heading2"/>
      </w:pPr>
    </w:p>
    <w:p w14:paraId="445D991E" w14:textId="77777777" w:rsidR="00F74F1B" w:rsidRDefault="00F74F1B" w:rsidP="00F74F1B">
      <w:pPr>
        <w:rPr>
          <w:b/>
          <w:color w:val="000000"/>
        </w:rPr>
      </w:pPr>
      <w:r>
        <w:br w:type="page"/>
      </w:r>
    </w:p>
    <w:p w14:paraId="55C7EF03" w14:textId="77777777" w:rsidR="00F74F1B" w:rsidRDefault="00F74F1B" w:rsidP="00F74F1B">
      <w:pPr>
        <w:pStyle w:val="Heading2"/>
      </w:pPr>
      <w:bookmarkStart w:id="13" w:name="_Toc168089973"/>
      <w:r>
        <w:lastRenderedPageBreak/>
        <w:t>1. S</w:t>
      </w:r>
      <w:r>
        <w:rPr>
          <w:rFonts w:ascii="Cambria" w:hAnsi="Cambria" w:cs="Cambria"/>
        </w:rPr>
        <w:t>ố</w:t>
      </w:r>
      <w:r>
        <w:t xml:space="preserve"> l</w:t>
      </w:r>
      <w:r>
        <w:rPr>
          <w:rFonts w:ascii="Cambria" w:hAnsi="Cambria" w:cs="Cambria"/>
        </w:rPr>
        <w:t>ớ</w:t>
      </w:r>
      <w:r>
        <w:t>p h</w:t>
      </w:r>
      <w:r>
        <w:rPr>
          <w:rFonts w:ascii="Cambria" w:hAnsi="Cambria" w:cs="Cambria"/>
        </w:rPr>
        <w:t>ọ</w:t>
      </w:r>
      <w:r>
        <w:t>c</w:t>
      </w:r>
      <w:bookmarkEnd w:id="13"/>
    </w:p>
    <w:tbl>
      <w:tblPr>
        <w:tblW w:w="924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1620"/>
        <w:gridCol w:w="1455"/>
        <w:gridCol w:w="1455"/>
        <w:gridCol w:w="1470"/>
        <w:gridCol w:w="1425"/>
      </w:tblGrid>
      <w:tr w:rsidR="00F74F1B" w14:paraId="42802B57" w14:textId="77777777" w:rsidTr="00262BEC">
        <w:trPr>
          <w:tblHeader/>
        </w:trPr>
        <w:tc>
          <w:tcPr>
            <w:tcW w:w="1816" w:type="dxa"/>
            <w:tcBorders>
              <w:top w:val="single" w:sz="4" w:space="0" w:color="000000"/>
              <w:left w:val="single" w:sz="4" w:space="0" w:color="000000"/>
              <w:bottom w:val="single" w:sz="4" w:space="0" w:color="000000"/>
              <w:right w:val="single" w:sz="4" w:space="0" w:color="000000"/>
            </w:tcBorders>
            <w:vAlign w:val="center"/>
          </w:tcPr>
          <w:p w14:paraId="72291B21" w14:textId="77777777" w:rsidR="00F74F1B" w:rsidRDefault="00F74F1B" w:rsidP="00262BEC">
            <w:pPr>
              <w:spacing w:before="120" w:after="120"/>
              <w:jc w:val="center"/>
              <w:rPr>
                <w:b/>
                <w:color w:val="000000"/>
              </w:rPr>
            </w:pPr>
            <w:r>
              <w:rPr>
                <w:b/>
                <w:color w:val="000000"/>
              </w:rPr>
              <w:t>Số lớp học</w:t>
            </w:r>
          </w:p>
        </w:tc>
        <w:tc>
          <w:tcPr>
            <w:tcW w:w="1620" w:type="dxa"/>
            <w:tcBorders>
              <w:top w:val="single" w:sz="4" w:space="0" w:color="000000"/>
              <w:left w:val="single" w:sz="4" w:space="0" w:color="000000"/>
              <w:bottom w:val="single" w:sz="4" w:space="0" w:color="000000"/>
              <w:right w:val="single" w:sz="4" w:space="0" w:color="000000"/>
            </w:tcBorders>
          </w:tcPr>
          <w:p w14:paraId="2E02C769" w14:textId="77777777" w:rsidR="00F74F1B" w:rsidRDefault="00F74F1B" w:rsidP="00262BEC">
            <w:pPr>
              <w:spacing w:before="120" w:after="120"/>
              <w:jc w:val="center"/>
              <w:rPr>
                <w:b/>
                <w:color w:val="000000"/>
              </w:rPr>
            </w:pPr>
            <w:r>
              <w:rPr>
                <w:b/>
                <w:color w:val="000000"/>
              </w:rPr>
              <w:t>Năm học 2018-2019</w:t>
            </w:r>
          </w:p>
        </w:tc>
        <w:tc>
          <w:tcPr>
            <w:tcW w:w="1455" w:type="dxa"/>
            <w:tcBorders>
              <w:top w:val="single" w:sz="4" w:space="0" w:color="000000"/>
              <w:left w:val="single" w:sz="4" w:space="0" w:color="000000"/>
              <w:bottom w:val="single" w:sz="4" w:space="0" w:color="000000"/>
              <w:right w:val="single" w:sz="4" w:space="0" w:color="000000"/>
            </w:tcBorders>
          </w:tcPr>
          <w:p w14:paraId="3BA8DBE4" w14:textId="77777777" w:rsidR="00F74F1B" w:rsidRDefault="00F74F1B" w:rsidP="00262BEC">
            <w:pPr>
              <w:spacing w:before="120" w:after="120"/>
              <w:jc w:val="center"/>
              <w:rPr>
                <w:b/>
                <w:color w:val="000000"/>
              </w:rPr>
            </w:pPr>
            <w:r>
              <w:rPr>
                <w:b/>
                <w:color w:val="000000"/>
              </w:rPr>
              <w:t>Năm học 2019-2020</w:t>
            </w:r>
          </w:p>
        </w:tc>
        <w:tc>
          <w:tcPr>
            <w:tcW w:w="1455" w:type="dxa"/>
            <w:tcBorders>
              <w:top w:val="single" w:sz="4" w:space="0" w:color="000000"/>
              <w:left w:val="single" w:sz="4" w:space="0" w:color="000000"/>
              <w:bottom w:val="single" w:sz="4" w:space="0" w:color="000000"/>
              <w:right w:val="single" w:sz="4" w:space="0" w:color="000000"/>
            </w:tcBorders>
          </w:tcPr>
          <w:p w14:paraId="58087E03" w14:textId="77777777" w:rsidR="00F74F1B" w:rsidRDefault="00F74F1B" w:rsidP="00262BEC">
            <w:pPr>
              <w:spacing w:before="120" w:after="120"/>
              <w:jc w:val="center"/>
              <w:rPr>
                <w:b/>
                <w:color w:val="000000"/>
              </w:rPr>
            </w:pPr>
            <w:r>
              <w:rPr>
                <w:b/>
                <w:color w:val="000000"/>
              </w:rPr>
              <w:t>Năm học 2020-2021</w:t>
            </w:r>
          </w:p>
        </w:tc>
        <w:tc>
          <w:tcPr>
            <w:tcW w:w="1470" w:type="dxa"/>
            <w:tcBorders>
              <w:top w:val="single" w:sz="4" w:space="0" w:color="000000"/>
              <w:left w:val="single" w:sz="4" w:space="0" w:color="000000"/>
              <w:bottom w:val="single" w:sz="4" w:space="0" w:color="000000"/>
              <w:right w:val="single" w:sz="4" w:space="0" w:color="000000"/>
            </w:tcBorders>
          </w:tcPr>
          <w:p w14:paraId="58D71E2B" w14:textId="77777777" w:rsidR="00F74F1B" w:rsidRDefault="00F74F1B" w:rsidP="00262BEC">
            <w:pPr>
              <w:spacing w:before="120" w:after="120"/>
              <w:jc w:val="center"/>
              <w:rPr>
                <w:b/>
                <w:color w:val="000000"/>
              </w:rPr>
            </w:pPr>
            <w:r>
              <w:rPr>
                <w:b/>
                <w:color w:val="000000"/>
              </w:rPr>
              <w:t>Năm học 2021-2022</w:t>
            </w:r>
          </w:p>
        </w:tc>
        <w:tc>
          <w:tcPr>
            <w:tcW w:w="1425" w:type="dxa"/>
            <w:tcBorders>
              <w:top w:val="single" w:sz="4" w:space="0" w:color="000000"/>
              <w:left w:val="single" w:sz="4" w:space="0" w:color="000000"/>
              <w:bottom w:val="single" w:sz="4" w:space="0" w:color="000000"/>
              <w:right w:val="single" w:sz="4" w:space="0" w:color="000000"/>
            </w:tcBorders>
          </w:tcPr>
          <w:p w14:paraId="4FAD32BC" w14:textId="77777777" w:rsidR="00F74F1B" w:rsidRDefault="00F74F1B" w:rsidP="00262BEC">
            <w:pPr>
              <w:spacing w:before="120" w:after="120"/>
              <w:jc w:val="center"/>
              <w:rPr>
                <w:b/>
                <w:color w:val="000000"/>
              </w:rPr>
            </w:pPr>
            <w:r>
              <w:rPr>
                <w:b/>
                <w:color w:val="000000"/>
              </w:rPr>
              <w:t>Năm học 2022-2023</w:t>
            </w:r>
          </w:p>
        </w:tc>
      </w:tr>
      <w:tr w:rsidR="00F74F1B" w14:paraId="45E3B233" w14:textId="77777777" w:rsidTr="00262BEC">
        <w:tc>
          <w:tcPr>
            <w:tcW w:w="1816" w:type="dxa"/>
            <w:tcBorders>
              <w:top w:val="single" w:sz="4" w:space="0" w:color="000000"/>
              <w:left w:val="single" w:sz="4" w:space="0" w:color="000000"/>
              <w:bottom w:val="single" w:sz="4" w:space="0" w:color="000000"/>
              <w:right w:val="single" w:sz="4" w:space="0" w:color="000000"/>
            </w:tcBorders>
            <w:vAlign w:val="center"/>
          </w:tcPr>
          <w:p w14:paraId="4A0B88AA" w14:textId="77777777" w:rsidR="00F74F1B" w:rsidRDefault="00F74F1B" w:rsidP="00262BEC">
            <w:pPr>
              <w:spacing w:before="120" w:after="120"/>
              <w:rPr>
                <w:color w:val="000000"/>
              </w:rPr>
            </w:pPr>
            <w:r>
              <w:rPr>
                <w:color w:val="000000"/>
              </w:rPr>
              <w:t>Khối lớp 1</w:t>
            </w:r>
          </w:p>
        </w:tc>
        <w:tc>
          <w:tcPr>
            <w:tcW w:w="1620" w:type="dxa"/>
            <w:tcBorders>
              <w:top w:val="single" w:sz="4" w:space="0" w:color="000000"/>
              <w:left w:val="single" w:sz="4" w:space="0" w:color="000000"/>
              <w:bottom w:val="single" w:sz="4" w:space="0" w:color="000000"/>
              <w:right w:val="single" w:sz="4" w:space="0" w:color="000000"/>
            </w:tcBorders>
            <w:vAlign w:val="center"/>
          </w:tcPr>
          <w:p w14:paraId="3786B65A" w14:textId="77777777" w:rsidR="00F74F1B" w:rsidRDefault="00F74F1B" w:rsidP="00262BEC">
            <w:pPr>
              <w:spacing w:before="120" w:after="120"/>
              <w:jc w:val="center"/>
              <w:rPr>
                <w:color w:val="000000"/>
              </w:rPr>
            </w:pPr>
            <w:r>
              <w:rPr>
                <w:color w:val="000000"/>
              </w:rPr>
              <w:t>8</w:t>
            </w:r>
          </w:p>
        </w:tc>
        <w:tc>
          <w:tcPr>
            <w:tcW w:w="1455" w:type="dxa"/>
            <w:tcBorders>
              <w:top w:val="single" w:sz="4" w:space="0" w:color="000000"/>
              <w:left w:val="single" w:sz="4" w:space="0" w:color="000000"/>
              <w:bottom w:val="single" w:sz="4" w:space="0" w:color="000000"/>
              <w:right w:val="single" w:sz="4" w:space="0" w:color="000000"/>
            </w:tcBorders>
            <w:vAlign w:val="center"/>
          </w:tcPr>
          <w:p w14:paraId="460E774E" w14:textId="77777777" w:rsidR="00F74F1B" w:rsidRDefault="00F74F1B" w:rsidP="00262BEC">
            <w:pPr>
              <w:spacing w:before="120" w:after="120"/>
              <w:jc w:val="center"/>
              <w:rPr>
                <w:color w:val="000000"/>
              </w:rPr>
            </w:pPr>
            <w:r>
              <w:rPr>
                <w:color w:val="000000"/>
              </w:rPr>
              <w:t>8</w:t>
            </w:r>
          </w:p>
        </w:tc>
        <w:tc>
          <w:tcPr>
            <w:tcW w:w="1455" w:type="dxa"/>
            <w:tcBorders>
              <w:top w:val="single" w:sz="4" w:space="0" w:color="000000"/>
              <w:left w:val="single" w:sz="4" w:space="0" w:color="000000"/>
              <w:bottom w:val="single" w:sz="4" w:space="0" w:color="000000"/>
              <w:right w:val="single" w:sz="4" w:space="0" w:color="000000"/>
            </w:tcBorders>
            <w:vAlign w:val="center"/>
          </w:tcPr>
          <w:p w14:paraId="3403D8A8" w14:textId="77777777" w:rsidR="00F74F1B" w:rsidRDefault="00F74F1B" w:rsidP="00262BEC">
            <w:pPr>
              <w:spacing w:before="120" w:after="120"/>
              <w:jc w:val="center"/>
              <w:rPr>
                <w:color w:val="000000"/>
              </w:rPr>
            </w:pPr>
            <w:r>
              <w:rPr>
                <w:color w:val="000000"/>
              </w:rPr>
              <w:t>7</w:t>
            </w:r>
          </w:p>
        </w:tc>
        <w:tc>
          <w:tcPr>
            <w:tcW w:w="1470" w:type="dxa"/>
            <w:tcBorders>
              <w:top w:val="single" w:sz="4" w:space="0" w:color="000000"/>
              <w:left w:val="single" w:sz="4" w:space="0" w:color="000000"/>
              <w:bottom w:val="single" w:sz="4" w:space="0" w:color="000000"/>
              <w:right w:val="single" w:sz="4" w:space="0" w:color="000000"/>
            </w:tcBorders>
            <w:vAlign w:val="center"/>
          </w:tcPr>
          <w:p w14:paraId="129B7F66" w14:textId="77777777" w:rsidR="00F74F1B" w:rsidRDefault="00F74F1B" w:rsidP="00262BEC">
            <w:pPr>
              <w:spacing w:before="120" w:after="120"/>
              <w:jc w:val="center"/>
              <w:rPr>
                <w:color w:val="000000"/>
              </w:rPr>
            </w:pPr>
            <w:r>
              <w:rPr>
                <w:color w:val="000000"/>
              </w:rPr>
              <w:t>8</w:t>
            </w:r>
          </w:p>
        </w:tc>
        <w:tc>
          <w:tcPr>
            <w:tcW w:w="1425" w:type="dxa"/>
            <w:tcBorders>
              <w:top w:val="single" w:sz="4" w:space="0" w:color="000000"/>
              <w:left w:val="single" w:sz="4" w:space="0" w:color="000000"/>
              <w:bottom w:val="single" w:sz="4" w:space="0" w:color="000000"/>
              <w:right w:val="single" w:sz="4" w:space="0" w:color="000000"/>
            </w:tcBorders>
            <w:vAlign w:val="center"/>
          </w:tcPr>
          <w:p w14:paraId="727321C7" w14:textId="77777777" w:rsidR="00F74F1B" w:rsidRDefault="00F74F1B" w:rsidP="00262BEC">
            <w:pPr>
              <w:spacing w:before="120" w:after="120"/>
              <w:jc w:val="center"/>
              <w:rPr>
                <w:color w:val="000000"/>
              </w:rPr>
            </w:pPr>
            <w:r>
              <w:rPr>
                <w:color w:val="000000"/>
              </w:rPr>
              <w:t>8</w:t>
            </w:r>
          </w:p>
        </w:tc>
      </w:tr>
      <w:tr w:rsidR="00F74F1B" w14:paraId="543746E4" w14:textId="77777777" w:rsidTr="00262BEC">
        <w:tc>
          <w:tcPr>
            <w:tcW w:w="1816" w:type="dxa"/>
            <w:tcBorders>
              <w:top w:val="single" w:sz="4" w:space="0" w:color="000000"/>
              <w:left w:val="single" w:sz="4" w:space="0" w:color="000000"/>
              <w:bottom w:val="single" w:sz="4" w:space="0" w:color="000000"/>
              <w:right w:val="single" w:sz="4" w:space="0" w:color="000000"/>
            </w:tcBorders>
            <w:vAlign w:val="center"/>
          </w:tcPr>
          <w:p w14:paraId="4B381F60" w14:textId="77777777" w:rsidR="00F74F1B" w:rsidRDefault="00F74F1B" w:rsidP="00262BEC">
            <w:pPr>
              <w:spacing w:before="120" w:after="120"/>
              <w:rPr>
                <w:color w:val="000000"/>
              </w:rPr>
            </w:pPr>
            <w:r>
              <w:rPr>
                <w:color w:val="000000"/>
              </w:rPr>
              <w:t>Khối lớp 2</w:t>
            </w:r>
          </w:p>
        </w:tc>
        <w:tc>
          <w:tcPr>
            <w:tcW w:w="1620" w:type="dxa"/>
            <w:tcBorders>
              <w:top w:val="single" w:sz="4" w:space="0" w:color="000000"/>
              <w:left w:val="single" w:sz="4" w:space="0" w:color="000000"/>
              <w:bottom w:val="single" w:sz="4" w:space="0" w:color="000000"/>
              <w:right w:val="single" w:sz="4" w:space="0" w:color="000000"/>
            </w:tcBorders>
            <w:vAlign w:val="center"/>
          </w:tcPr>
          <w:p w14:paraId="43187F57" w14:textId="77777777" w:rsidR="00F74F1B" w:rsidRDefault="00F74F1B" w:rsidP="00262BEC">
            <w:pPr>
              <w:spacing w:before="120" w:after="120"/>
              <w:jc w:val="center"/>
              <w:rPr>
                <w:color w:val="000000"/>
              </w:rPr>
            </w:pPr>
            <w:r>
              <w:rPr>
                <w:color w:val="000000"/>
              </w:rPr>
              <w:t>6</w:t>
            </w:r>
          </w:p>
        </w:tc>
        <w:tc>
          <w:tcPr>
            <w:tcW w:w="1455" w:type="dxa"/>
            <w:tcBorders>
              <w:top w:val="single" w:sz="4" w:space="0" w:color="000000"/>
              <w:left w:val="single" w:sz="4" w:space="0" w:color="000000"/>
              <w:bottom w:val="single" w:sz="4" w:space="0" w:color="000000"/>
              <w:right w:val="single" w:sz="4" w:space="0" w:color="000000"/>
            </w:tcBorders>
            <w:vAlign w:val="center"/>
          </w:tcPr>
          <w:p w14:paraId="1DDA01CD" w14:textId="77777777" w:rsidR="00F74F1B" w:rsidRDefault="00F74F1B" w:rsidP="00262BEC">
            <w:pPr>
              <w:spacing w:before="120" w:after="120"/>
              <w:jc w:val="center"/>
              <w:rPr>
                <w:color w:val="000000"/>
              </w:rPr>
            </w:pPr>
            <w:r>
              <w:rPr>
                <w:color w:val="000000"/>
              </w:rPr>
              <w:t>8</w:t>
            </w:r>
          </w:p>
        </w:tc>
        <w:tc>
          <w:tcPr>
            <w:tcW w:w="1455" w:type="dxa"/>
            <w:tcBorders>
              <w:top w:val="single" w:sz="4" w:space="0" w:color="000000"/>
              <w:left w:val="single" w:sz="4" w:space="0" w:color="000000"/>
              <w:bottom w:val="single" w:sz="4" w:space="0" w:color="000000"/>
              <w:right w:val="single" w:sz="4" w:space="0" w:color="000000"/>
            </w:tcBorders>
            <w:vAlign w:val="center"/>
          </w:tcPr>
          <w:p w14:paraId="4F83DD1A" w14:textId="77777777" w:rsidR="00F74F1B" w:rsidRDefault="00F74F1B" w:rsidP="00262BEC">
            <w:pPr>
              <w:spacing w:before="120" w:after="120"/>
              <w:jc w:val="center"/>
              <w:rPr>
                <w:color w:val="000000"/>
              </w:rPr>
            </w:pPr>
            <w:r>
              <w:rPr>
                <w:color w:val="000000"/>
              </w:rPr>
              <w:t>8</w:t>
            </w:r>
          </w:p>
        </w:tc>
        <w:tc>
          <w:tcPr>
            <w:tcW w:w="1470" w:type="dxa"/>
            <w:tcBorders>
              <w:top w:val="single" w:sz="4" w:space="0" w:color="000000"/>
              <w:left w:val="single" w:sz="4" w:space="0" w:color="000000"/>
              <w:bottom w:val="single" w:sz="4" w:space="0" w:color="000000"/>
              <w:right w:val="single" w:sz="4" w:space="0" w:color="000000"/>
            </w:tcBorders>
            <w:vAlign w:val="center"/>
          </w:tcPr>
          <w:p w14:paraId="10C6212A" w14:textId="77777777" w:rsidR="00F74F1B" w:rsidRDefault="00F74F1B" w:rsidP="00262BEC">
            <w:pPr>
              <w:spacing w:before="120" w:after="120"/>
              <w:jc w:val="center"/>
              <w:rPr>
                <w:color w:val="000000"/>
              </w:rPr>
            </w:pPr>
            <w:r>
              <w:rPr>
                <w:color w:val="000000"/>
              </w:rPr>
              <w:t>7</w:t>
            </w:r>
          </w:p>
        </w:tc>
        <w:tc>
          <w:tcPr>
            <w:tcW w:w="1425" w:type="dxa"/>
            <w:tcBorders>
              <w:top w:val="single" w:sz="4" w:space="0" w:color="000000"/>
              <w:left w:val="single" w:sz="4" w:space="0" w:color="000000"/>
              <w:bottom w:val="single" w:sz="4" w:space="0" w:color="000000"/>
              <w:right w:val="single" w:sz="4" w:space="0" w:color="000000"/>
            </w:tcBorders>
            <w:vAlign w:val="center"/>
          </w:tcPr>
          <w:p w14:paraId="1BF2FF42" w14:textId="77777777" w:rsidR="00F74F1B" w:rsidRDefault="00F74F1B" w:rsidP="00262BEC">
            <w:pPr>
              <w:spacing w:before="120" w:after="120"/>
              <w:jc w:val="center"/>
              <w:rPr>
                <w:color w:val="000000"/>
              </w:rPr>
            </w:pPr>
            <w:r>
              <w:rPr>
                <w:color w:val="000000"/>
              </w:rPr>
              <w:t>8</w:t>
            </w:r>
          </w:p>
        </w:tc>
      </w:tr>
      <w:tr w:rsidR="00F74F1B" w14:paraId="47ABE628" w14:textId="77777777" w:rsidTr="00262BEC">
        <w:tc>
          <w:tcPr>
            <w:tcW w:w="1816" w:type="dxa"/>
            <w:tcBorders>
              <w:top w:val="single" w:sz="4" w:space="0" w:color="000000"/>
              <w:left w:val="single" w:sz="4" w:space="0" w:color="000000"/>
              <w:bottom w:val="single" w:sz="4" w:space="0" w:color="000000"/>
              <w:right w:val="single" w:sz="4" w:space="0" w:color="000000"/>
            </w:tcBorders>
            <w:vAlign w:val="center"/>
          </w:tcPr>
          <w:p w14:paraId="67A77058" w14:textId="77777777" w:rsidR="00F74F1B" w:rsidRDefault="00F74F1B" w:rsidP="00262BEC">
            <w:pPr>
              <w:spacing w:before="120" w:after="120"/>
              <w:rPr>
                <w:color w:val="000000"/>
              </w:rPr>
            </w:pPr>
            <w:r>
              <w:rPr>
                <w:color w:val="000000"/>
              </w:rPr>
              <w:t>Khối lớp 3</w:t>
            </w:r>
          </w:p>
        </w:tc>
        <w:tc>
          <w:tcPr>
            <w:tcW w:w="1620" w:type="dxa"/>
            <w:tcBorders>
              <w:top w:val="single" w:sz="4" w:space="0" w:color="000000"/>
              <w:left w:val="single" w:sz="4" w:space="0" w:color="000000"/>
              <w:bottom w:val="single" w:sz="4" w:space="0" w:color="000000"/>
              <w:right w:val="single" w:sz="4" w:space="0" w:color="000000"/>
            </w:tcBorders>
            <w:vAlign w:val="center"/>
          </w:tcPr>
          <w:p w14:paraId="1D8DBFCE" w14:textId="77777777" w:rsidR="00F74F1B" w:rsidRDefault="00F74F1B" w:rsidP="00262BEC">
            <w:pPr>
              <w:spacing w:before="120" w:after="120"/>
              <w:jc w:val="center"/>
              <w:rPr>
                <w:color w:val="000000"/>
              </w:rPr>
            </w:pPr>
            <w:r>
              <w:rPr>
                <w:color w:val="000000"/>
              </w:rPr>
              <w:t>6</w:t>
            </w:r>
          </w:p>
        </w:tc>
        <w:tc>
          <w:tcPr>
            <w:tcW w:w="1455" w:type="dxa"/>
            <w:tcBorders>
              <w:top w:val="single" w:sz="4" w:space="0" w:color="000000"/>
              <w:left w:val="single" w:sz="4" w:space="0" w:color="000000"/>
              <w:bottom w:val="single" w:sz="4" w:space="0" w:color="000000"/>
              <w:right w:val="single" w:sz="4" w:space="0" w:color="000000"/>
            </w:tcBorders>
            <w:vAlign w:val="center"/>
          </w:tcPr>
          <w:p w14:paraId="62040186" w14:textId="77777777" w:rsidR="00F74F1B" w:rsidRDefault="00F74F1B" w:rsidP="00262BEC">
            <w:pPr>
              <w:spacing w:before="120" w:after="120"/>
              <w:jc w:val="center"/>
              <w:rPr>
                <w:color w:val="000000"/>
              </w:rPr>
            </w:pPr>
            <w:r>
              <w:rPr>
                <w:color w:val="000000"/>
              </w:rPr>
              <w:t>6</w:t>
            </w:r>
          </w:p>
        </w:tc>
        <w:tc>
          <w:tcPr>
            <w:tcW w:w="1455" w:type="dxa"/>
            <w:tcBorders>
              <w:top w:val="single" w:sz="4" w:space="0" w:color="000000"/>
              <w:left w:val="single" w:sz="4" w:space="0" w:color="000000"/>
              <w:bottom w:val="single" w:sz="4" w:space="0" w:color="000000"/>
              <w:right w:val="single" w:sz="4" w:space="0" w:color="000000"/>
            </w:tcBorders>
            <w:vAlign w:val="center"/>
          </w:tcPr>
          <w:p w14:paraId="4EBB5AA7" w14:textId="77777777" w:rsidR="00F74F1B" w:rsidRDefault="00F74F1B" w:rsidP="00262BEC">
            <w:pPr>
              <w:spacing w:before="120" w:after="120"/>
              <w:jc w:val="center"/>
              <w:rPr>
                <w:color w:val="000000"/>
              </w:rPr>
            </w:pPr>
            <w:r>
              <w:rPr>
                <w:color w:val="000000"/>
              </w:rPr>
              <w:t>8</w:t>
            </w:r>
          </w:p>
        </w:tc>
        <w:tc>
          <w:tcPr>
            <w:tcW w:w="1470" w:type="dxa"/>
            <w:tcBorders>
              <w:top w:val="single" w:sz="4" w:space="0" w:color="000000"/>
              <w:left w:val="single" w:sz="4" w:space="0" w:color="000000"/>
              <w:bottom w:val="single" w:sz="4" w:space="0" w:color="000000"/>
              <w:right w:val="single" w:sz="4" w:space="0" w:color="000000"/>
            </w:tcBorders>
            <w:vAlign w:val="center"/>
          </w:tcPr>
          <w:p w14:paraId="0491A4DE" w14:textId="77777777" w:rsidR="00F74F1B" w:rsidRDefault="00F74F1B" w:rsidP="00262BEC">
            <w:pPr>
              <w:spacing w:before="120" w:after="120"/>
              <w:jc w:val="center"/>
              <w:rPr>
                <w:color w:val="000000"/>
              </w:rPr>
            </w:pPr>
            <w:r>
              <w:rPr>
                <w:color w:val="000000"/>
              </w:rPr>
              <w:t>8</w:t>
            </w:r>
          </w:p>
        </w:tc>
        <w:tc>
          <w:tcPr>
            <w:tcW w:w="1425" w:type="dxa"/>
            <w:tcBorders>
              <w:top w:val="single" w:sz="4" w:space="0" w:color="000000"/>
              <w:left w:val="single" w:sz="4" w:space="0" w:color="000000"/>
              <w:bottom w:val="single" w:sz="4" w:space="0" w:color="000000"/>
              <w:right w:val="single" w:sz="4" w:space="0" w:color="000000"/>
            </w:tcBorders>
            <w:vAlign w:val="center"/>
          </w:tcPr>
          <w:p w14:paraId="626E9736" w14:textId="77777777" w:rsidR="00F74F1B" w:rsidRDefault="00F74F1B" w:rsidP="00262BEC">
            <w:pPr>
              <w:spacing w:before="120" w:after="120"/>
              <w:jc w:val="center"/>
              <w:rPr>
                <w:color w:val="000000"/>
              </w:rPr>
            </w:pPr>
            <w:r>
              <w:rPr>
                <w:color w:val="000000"/>
              </w:rPr>
              <w:t>7</w:t>
            </w:r>
          </w:p>
        </w:tc>
      </w:tr>
      <w:tr w:rsidR="00F74F1B" w14:paraId="48A0BEA1" w14:textId="77777777" w:rsidTr="00262BEC">
        <w:tc>
          <w:tcPr>
            <w:tcW w:w="1816" w:type="dxa"/>
            <w:tcBorders>
              <w:top w:val="single" w:sz="4" w:space="0" w:color="000000"/>
              <w:left w:val="single" w:sz="4" w:space="0" w:color="000000"/>
              <w:bottom w:val="single" w:sz="4" w:space="0" w:color="000000"/>
              <w:right w:val="single" w:sz="4" w:space="0" w:color="000000"/>
            </w:tcBorders>
            <w:vAlign w:val="center"/>
          </w:tcPr>
          <w:p w14:paraId="28A969D2" w14:textId="77777777" w:rsidR="00F74F1B" w:rsidRDefault="00F74F1B" w:rsidP="00262BEC">
            <w:pPr>
              <w:spacing w:before="120" w:after="120"/>
              <w:rPr>
                <w:color w:val="000000"/>
              </w:rPr>
            </w:pPr>
            <w:r>
              <w:rPr>
                <w:color w:val="000000"/>
              </w:rPr>
              <w:t>Khối lớp 4</w:t>
            </w:r>
          </w:p>
        </w:tc>
        <w:tc>
          <w:tcPr>
            <w:tcW w:w="1620" w:type="dxa"/>
            <w:tcBorders>
              <w:top w:val="single" w:sz="4" w:space="0" w:color="000000"/>
              <w:left w:val="single" w:sz="4" w:space="0" w:color="000000"/>
              <w:bottom w:val="single" w:sz="4" w:space="0" w:color="000000"/>
              <w:right w:val="single" w:sz="4" w:space="0" w:color="000000"/>
            </w:tcBorders>
            <w:vAlign w:val="center"/>
          </w:tcPr>
          <w:p w14:paraId="064D563D" w14:textId="77777777" w:rsidR="00F74F1B" w:rsidRDefault="00F74F1B" w:rsidP="00262BEC">
            <w:pPr>
              <w:spacing w:before="120" w:after="120"/>
              <w:jc w:val="center"/>
              <w:rPr>
                <w:color w:val="000000"/>
              </w:rPr>
            </w:pPr>
            <w:r>
              <w:rPr>
                <w:color w:val="000000"/>
              </w:rPr>
              <w:t>6</w:t>
            </w:r>
          </w:p>
        </w:tc>
        <w:tc>
          <w:tcPr>
            <w:tcW w:w="1455" w:type="dxa"/>
            <w:tcBorders>
              <w:top w:val="single" w:sz="4" w:space="0" w:color="000000"/>
              <w:left w:val="single" w:sz="4" w:space="0" w:color="000000"/>
              <w:bottom w:val="single" w:sz="4" w:space="0" w:color="000000"/>
              <w:right w:val="single" w:sz="4" w:space="0" w:color="000000"/>
            </w:tcBorders>
            <w:vAlign w:val="center"/>
          </w:tcPr>
          <w:p w14:paraId="5FF2176F" w14:textId="77777777" w:rsidR="00F74F1B" w:rsidRDefault="00F74F1B" w:rsidP="00262BEC">
            <w:pPr>
              <w:spacing w:before="120" w:after="120"/>
              <w:jc w:val="center"/>
              <w:rPr>
                <w:color w:val="000000"/>
              </w:rPr>
            </w:pPr>
            <w:r>
              <w:rPr>
                <w:color w:val="000000"/>
              </w:rPr>
              <w:t>6</w:t>
            </w:r>
          </w:p>
        </w:tc>
        <w:tc>
          <w:tcPr>
            <w:tcW w:w="1455" w:type="dxa"/>
            <w:tcBorders>
              <w:top w:val="single" w:sz="4" w:space="0" w:color="000000"/>
              <w:left w:val="single" w:sz="4" w:space="0" w:color="000000"/>
              <w:bottom w:val="single" w:sz="4" w:space="0" w:color="000000"/>
              <w:right w:val="single" w:sz="4" w:space="0" w:color="000000"/>
            </w:tcBorders>
            <w:vAlign w:val="center"/>
          </w:tcPr>
          <w:p w14:paraId="6579DCC8" w14:textId="77777777" w:rsidR="00F74F1B" w:rsidRDefault="00F74F1B" w:rsidP="00262BEC">
            <w:pPr>
              <w:spacing w:before="120" w:after="120"/>
              <w:jc w:val="center"/>
              <w:rPr>
                <w:color w:val="000000"/>
              </w:rPr>
            </w:pPr>
            <w:r>
              <w:rPr>
                <w:color w:val="000000"/>
              </w:rPr>
              <w:t>6</w:t>
            </w:r>
          </w:p>
        </w:tc>
        <w:tc>
          <w:tcPr>
            <w:tcW w:w="1470" w:type="dxa"/>
            <w:tcBorders>
              <w:top w:val="single" w:sz="4" w:space="0" w:color="000000"/>
              <w:left w:val="single" w:sz="4" w:space="0" w:color="000000"/>
              <w:bottom w:val="single" w:sz="4" w:space="0" w:color="000000"/>
              <w:right w:val="single" w:sz="4" w:space="0" w:color="000000"/>
            </w:tcBorders>
            <w:vAlign w:val="center"/>
          </w:tcPr>
          <w:p w14:paraId="0F17CE3C" w14:textId="77777777" w:rsidR="00F74F1B" w:rsidRDefault="00F74F1B" w:rsidP="00262BEC">
            <w:pPr>
              <w:spacing w:before="120" w:after="120"/>
              <w:jc w:val="center"/>
              <w:rPr>
                <w:color w:val="000000"/>
              </w:rPr>
            </w:pPr>
            <w:r>
              <w:rPr>
                <w:color w:val="000000"/>
              </w:rPr>
              <w:t>8</w:t>
            </w:r>
          </w:p>
        </w:tc>
        <w:tc>
          <w:tcPr>
            <w:tcW w:w="1425" w:type="dxa"/>
            <w:tcBorders>
              <w:top w:val="single" w:sz="4" w:space="0" w:color="000000"/>
              <w:left w:val="single" w:sz="4" w:space="0" w:color="000000"/>
              <w:bottom w:val="single" w:sz="4" w:space="0" w:color="000000"/>
              <w:right w:val="single" w:sz="4" w:space="0" w:color="000000"/>
            </w:tcBorders>
            <w:vAlign w:val="center"/>
          </w:tcPr>
          <w:p w14:paraId="1F4F84A7" w14:textId="77777777" w:rsidR="00F74F1B" w:rsidRDefault="00F74F1B" w:rsidP="00262BEC">
            <w:pPr>
              <w:spacing w:before="120" w:after="120"/>
              <w:jc w:val="center"/>
              <w:rPr>
                <w:color w:val="000000"/>
              </w:rPr>
            </w:pPr>
            <w:r>
              <w:rPr>
                <w:color w:val="000000"/>
              </w:rPr>
              <w:t>8</w:t>
            </w:r>
          </w:p>
        </w:tc>
      </w:tr>
      <w:tr w:rsidR="00F74F1B" w14:paraId="65D47C86" w14:textId="77777777" w:rsidTr="00262BEC">
        <w:tc>
          <w:tcPr>
            <w:tcW w:w="1816" w:type="dxa"/>
            <w:tcBorders>
              <w:top w:val="single" w:sz="4" w:space="0" w:color="000000"/>
              <w:left w:val="single" w:sz="4" w:space="0" w:color="000000"/>
              <w:bottom w:val="single" w:sz="4" w:space="0" w:color="000000"/>
              <w:right w:val="single" w:sz="4" w:space="0" w:color="000000"/>
            </w:tcBorders>
            <w:vAlign w:val="center"/>
          </w:tcPr>
          <w:p w14:paraId="59BDF6A9" w14:textId="77777777" w:rsidR="00F74F1B" w:rsidRDefault="00F74F1B" w:rsidP="00262BEC">
            <w:pPr>
              <w:spacing w:before="120" w:after="120"/>
              <w:rPr>
                <w:color w:val="000000"/>
              </w:rPr>
            </w:pPr>
            <w:r>
              <w:rPr>
                <w:color w:val="000000"/>
              </w:rPr>
              <w:t>Khối lớp 5</w:t>
            </w:r>
          </w:p>
        </w:tc>
        <w:tc>
          <w:tcPr>
            <w:tcW w:w="1620" w:type="dxa"/>
            <w:tcBorders>
              <w:top w:val="single" w:sz="4" w:space="0" w:color="000000"/>
              <w:left w:val="single" w:sz="4" w:space="0" w:color="000000"/>
              <w:bottom w:val="single" w:sz="4" w:space="0" w:color="000000"/>
              <w:right w:val="single" w:sz="4" w:space="0" w:color="000000"/>
            </w:tcBorders>
            <w:vAlign w:val="center"/>
          </w:tcPr>
          <w:p w14:paraId="67AC98DE" w14:textId="77777777" w:rsidR="00F74F1B" w:rsidRDefault="00F74F1B" w:rsidP="00262BEC">
            <w:pPr>
              <w:spacing w:before="120" w:after="120"/>
              <w:jc w:val="center"/>
              <w:rPr>
                <w:color w:val="000000"/>
              </w:rPr>
            </w:pPr>
            <w:r>
              <w:rPr>
                <w:color w:val="000000"/>
              </w:rPr>
              <w:t>6</w:t>
            </w:r>
          </w:p>
        </w:tc>
        <w:tc>
          <w:tcPr>
            <w:tcW w:w="1455" w:type="dxa"/>
            <w:tcBorders>
              <w:top w:val="single" w:sz="4" w:space="0" w:color="000000"/>
              <w:left w:val="single" w:sz="4" w:space="0" w:color="000000"/>
              <w:bottom w:val="single" w:sz="4" w:space="0" w:color="000000"/>
              <w:right w:val="single" w:sz="4" w:space="0" w:color="000000"/>
            </w:tcBorders>
            <w:vAlign w:val="center"/>
          </w:tcPr>
          <w:p w14:paraId="637176EE" w14:textId="77777777" w:rsidR="00F74F1B" w:rsidRDefault="00F74F1B" w:rsidP="00262BEC">
            <w:pPr>
              <w:spacing w:before="120" w:after="120"/>
              <w:jc w:val="center"/>
              <w:rPr>
                <w:color w:val="000000"/>
              </w:rPr>
            </w:pPr>
            <w:r>
              <w:rPr>
                <w:color w:val="000000"/>
              </w:rPr>
              <w:t>6</w:t>
            </w:r>
          </w:p>
        </w:tc>
        <w:tc>
          <w:tcPr>
            <w:tcW w:w="1455" w:type="dxa"/>
            <w:tcBorders>
              <w:top w:val="single" w:sz="4" w:space="0" w:color="000000"/>
              <w:left w:val="single" w:sz="4" w:space="0" w:color="000000"/>
              <w:bottom w:val="single" w:sz="4" w:space="0" w:color="000000"/>
              <w:right w:val="single" w:sz="4" w:space="0" w:color="000000"/>
            </w:tcBorders>
            <w:vAlign w:val="center"/>
          </w:tcPr>
          <w:p w14:paraId="12EC7316" w14:textId="77777777" w:rsidR="00F74F1B" w:rsidRDefault="00F74F1B" w:rsidP="00262BEC">
            <w:pPr>
              <w:spacing w:before="120" w:after="120"/>
              <w:jc w:val="center"/>
              <w:rPr>
                <w:color w:val="000000"/>
              </w:rPr>
            </w:pPr>
            <w:r>
              <w:rPr>
                <w:color w:val="000000"/>
              </w:rPr>
              <w:t>6</w:t>
            </w:r>
          </w:p>
        </w:tc>
        <w:tc>
          <w:tcPr>
            <w:tcW w:w="1470" w:type="dxa"/>
            <w:tcBorders>
              <w:top w:val="single" w:sz="4" w:space="0" w:color="000000"/>
              <w:left w:val="single" w:sz="4" w:space="0" w:color="000000"/>
              <w:bottom w:val="single" w:sz="4" w:space="0" w:color="000000"/>
              <w:right w:val="single" w:sz="4" w:space="0" w:color="000000"/>
            </w:tcBorders>
            <w:vAlign w:val="center"/>
          </w:tcPr>
          <w:p w14:paraId="1407D8AE" w14:textId="77777777" w:rsidR="00F74F1B" w:rsidRDefault="00F74F1B" w:rsidP="00262BEC">
            <w:pPr>
              <w:spacing w:before="120" w:after="120"/>
              <w:jc w:val="center"/>
              <w:rPr>
                <w:color w:val="000000"/>
              </w:rPr>
            </w:pPr>
            <w:r>
              <w:rPr>
                <w:color w:val="000000"/>
              </w:rPr>
              <w:t>6</w:t>
            </w:r>
          </w:p>
        </w:tc>
        <w:tc>
          <w:tcPr>
            <w:tcW w:w="1425" w:type="dxa"/>
            <w:tcBorders>
              <w:top w:val="single" w:sz="4" w:space="0" w:color="000000"/>
              <w:left w:val="single" w:sz="4" w:space="0" w:color="000000"/>
              <w:bottom w:val="single" w:sz="4" w:space="0" w:color="000000"/>
              <w:right w:val="single" w:sz="4" w:space="0" w:color="000000"/>
            </w:tcBorders>
            <w:vAlign w:val="center"/>
          </w:tcPr>
          <w:p w14:paraId="0C103BD8" w14:textId="77777777" w:rsidR="00F74F1B" w:rsidRDefault="00F74F1B" w:rsidP="00262BEC">
            <w:pPr>
              <w:spacing w:before="120" w:after="120"/>
              <w:jc w:val="center"/>
              <w:rPr>
                <w:color w:val="000000"/>
              </w:rPr>
            </w:pPr>
            <w:r>
              <w:rPr>
                <w:color w:val="000000"/>
              </w:rPr>
              <w:t>8</w:t>
            </w:r>
          </w:p>
        </w:tc>
      </w:tr>
      <w:tr w:rsidR="00F74F1B" w14:paraId="368CABCC" w14:textId="77777777" w:rsidTr="00262BEC">
        <w:tc>
          <w:tcPr>
            <w:tcW w:w="1816" w:type="dxa"/>
            <w:tcBorders>
              <w:top w:val="single" w:sz="4" w:space="0" w:color="000000"/>
              <w:left w:val="single" w:sz="4" w:space="0" w:color="000000"/>
              <w:bottom w:val="single" w:sz="4" w:space="0" w:color="000000"/>
              <w:right w:val="single" w:sz="4" w:space="0" w:color="000000"/>
            </w:tcBorders>
            <w:vAlign w:val="center"/>
          </w:tcPr>
          <w:p w14:paraId="23B9FD38" w14:textId="77777777" w:rsidR="00F74F1B" w:rsidRDefault="00F74F1B" w:rsidP="00262BEC">
            <w:pPr>
              <w:spacing w:before="120" w:after="120"/>
              <w:jc w:val="center"/>
              <w:rPr>
                <w:color w:val="000000"/>
              </w:rPr>
            </w:pPr>
            <w:r>
              <w:rPr>
                <w:b/>
                <w:color w:val="000000"/>
              </w:rPr>
              <w:t>Cộng</w:t>
            </w:r>
          </w:p>
        </w:tc>
        <w:tc>
          <w:tcPr>
            <w:tcW w:w="1620" w:type="dxa"/>
            <w:tcBorders>
              <w:top w:val="single" w:sz="4" w:space="0" w:color="000000"/>
              <w:left w:val="single" w:sz="4" w:space="0" w:color="000000"/>
              <w:bottom w:val="single" w:sz="4" w:space="0" w:color="000000"/>
              <w:right w:val="single" w:sz="4" w:space="0" w:color="000000"/>
            </w:tcBorders>
            <w:vAlign w:val="center"/>
          </w:tcPr>
          <w:p w14:paraId="31340D55" w14:textId="77777777" w:rsidR="00F74F1B" w:rsidRDefault="00F74F1B" w:rsidP="00262BEC">
            <w:pPr>
              <w:spacing w:before="120" w:after="120"/>
              <w:jc w:val="center"/>
              <w:rPr>
                <w:color w:val="000000"/>
              </w:rPr>
            </w:pPr>
            <w:r>
              <w:rPr>
                <w:color w:val="000000"/>
              </w:rPr>
              <w:t>32</w:t>
            </w:r>
          </w:p>
        </w:tc>
        <w:tc>
          <w:tcPr>
            <w:tcW w:w="1455" w:type="dxa"/>
            <w:tcBorders>
              <w:top w:val="single" w:sz="4" w:space="0" w:color="000000"/>
              <w:left w:val="single" w:sz="4" w:space="0" w:color="000000"/>
              <w:bottom w:val="single" w:sz="4" w:space="0" w:color="000000"/>
              <w:right w:val="single" w:sz="4" w:space="0" w:color="000000"/>
            </w:tcBorders>
            <w:vAlign w:val="center"/>
          </w:tcPr>
          <w:p w14:paraId="34F0545D" w14:textId="77777777" w:rsidR="00F74F1B" w:rsidRDefault="00F74F1B" w:rsidP="00262BEC">
            <w:pPr>
              <w:spacing w:before="120" w:after="120"/>
              <w:jc w:val="center"/>
              <w:rPr>
                <w:color w:val="000000"/>
              </w:rPr>
            </w:pPr>
            <w:r>
              <w:rPr>
                <w:color w:val="000000"/>
              </w:rPr>
              <w:t>34</w:t>
            </w:r>
          </w:p>
        </w:tc>
        <w:tc>
          <w:tcPr>
            <w:tcW w:w="1455" w:type="dxa"/>
            <w:tcBorders>
              <w:top w:val="single" w:sz="4" w:space="0" w:color="000000"/>
              <w:left w:val="single" w:sz="4" w:space="0" w:color="000000"/>
              <w:bottom w:val="single" w:sz="4" w:space="0" w:color="000000"/>
              <w:right w:val="single" w:sz="4" w:space="0" w:color="000000"/>
            </w:tcBorders>
            <w:vAlign w:val="center"/>
          </w:tcPr>
          <w:p w14:paraId="02E14F80" w14:textId="77777777" w:rsidR="00F74F1B" w:rsidRDefault="00F74F1B" w:rsidP="00262BEC">
            <w:pPr>
              <w:spacing w:before="120" w:after="120"/>
              <w:jc w:val="center"/>
              <w:rPr>
                <w:color w:val="000000"/>
              </w:rPr>
            </w:pPr>
            <w:r>
              <w:rPr>
                <w:color w:val="000000"/>
              </w:rPr>
              <w:t>35</w:t>
            </w:r>
          </w:p>
        </w:tc>
        <w:tc>
          <w:tcPr>
            <w:tcW w:w="1470" w:type="dxa"/>
            <w:tcBorders>
              <w:top w:val="single" w:sz="4" w:space="0" w:color="000000"/>
              <w:left w:val="single" w:sz="4" w:space="0" w:color="000000"/>
              <w:bottom w:val="single" w:sz="4" w:space="0" w:color="000000"/>
              <w:right w:val="single" w:sz="4" w:space="0" w:color="000000"/>
            </w:tcBorders>
            <w:vAlign w:val="center"/>
          </w:tcPr>
          <w:p w14:paraId="18B3A191" w14:textId="77777777" w:rsidR="00F74F1B" w:rsidRDefault="00F74F1B" w:rsidP="00262BEC">
            <w:pPr>
              <w:spacing w:before="120" w:after="120"/>
              <w:jc w:val="center"/>
              <w:rPr>
                <w:color w:val="000000"/>
              </w:rPr>
            </w:pPr>
            <w:r>
              <w:rPr>
                <w:color w:val="000000"/>
              </w:rPr>
              <w:t>37</w:t>
            </w:r>
          </w:p>
        </w:tc>
        <w:tc>
          <w:tcPr>
            <w:tcW w:w="1425" w:type="dxa"/>
            <w:tcBorders>
              <w:top w:val="single" w:sz="4" w:space="0" w:color="000000"/>
              <w:left w:val="single" w:sz="4" w:space="0" w:color="000000"/>
              <w:bottom w:val="single" w:sz="4" w:space="0" w:color="000000"/>
              <w:right w:val="single" w:sz="4" w:space="0" w:color="000000"/>
            </w:tcBorders>
            <w:vAlign w:val="center"/>
          </w:tcPr>
          <w:p w14:paraId="3E49F6C5" w14:textId="77777777" w:rsidR="00F74F1B" w:rsidRDefault="00F74F1B" w:rsidP="00262BEC">
            <w:pPr>
              <w:spacing w:before="120" w:after="120"/>
              <w:jc w:val="center"/>
              <w:rPr>
                <w:color w:val="000000"/>
              </w:rPr>
            </w:pPr>
            <w:r>
              <w:rPr>
                <w:color w:val="000000"/>
              </w:rPr>
              <w:t>39</w:t>
            </w:r>
          </w:p>
        </w:tc>
      </w:tr>
    </w:tbl>
    <w:p w14:paraId="4DA78ED8" w14:textId="77777777" w:rsidR="00F74F1B" w:rsidRDefault="00F74F1B" w:rsidP="00F74F1B">
      <w:pPr>
        <w:pStyle w:val="Heading2"/>
      </w:pPr>
      <w:bookmarkStart w:id="14" w:name="_Toc168089974"/>
      <w:r>
        <w:t>2. C</w:t>
      </w:r>
      <w:r>
        <w:rPr>
          <w:rFonts w:ascii="Cambria" w:hAnsi="Cambria" w:cs="Cambria"/>
        </w:rPr>
        <w:t>ơ</w:t>
      </w:r>
      <w:r>
        <w:t xml:space="preserve"> c</w:t>
      </w:r>
      <w:r>
        <w:rPr>
          <w:rFonts w:ascii="Cambria" w:hAnsi="Cambria" w:cs="Cambria"/>
        </w:rPr>
        <w:t>ấ</w:t>
      </w:r>
      <w:r>
        <w:t>u kh</w:t>
      </w:r>
      <w:r>
        <w:rPr>
          <w:rFonts w:ascii="Cambria" w:hAnsi="Cambria" w:cs="Cambria"/>
        </w:rPr>
        <w:t>ố</w:t>
      </w:r>
      <w:r>
        <w:t>i c</w:t>
      </w:r>
      <w:r>
        <w:rPr>
          <w:rFonts w:cs="VNI-Times"/>
        </w:rPr>
        <w:t>ô</w:t>
      </w:r>
      <w:r>
        <w:t>ng tr</w:t>
      </w:r>
      <w:r>
        <w:rPr>
          <w:rFonts w:cs="VNI-Times"/>
        </w:rPr>
        <w:t>ì</w:t>
      </w:r>
      <w:r>
        <w:t>nh c</w:t>
      </w:r>
      <w:r>
        <w:rPr>
          <w:rFonts w:ascii="Cambria" w:hAnsi="Cambria" w:cs="Cambria"/>
        </w:rPr>
        <w:t>ủ</w:t>
      </w:r>
      <w:r>
        <w:t>a nh</w:t>
      </w:r>
      <w:r>
        <w:rPr>
          <w:rFonts w:cs="VNI-Times"/>
        </w:rPr>
        <w:t>à</w:t>
      </w:r>
      <w:r>
        <w:t xml:space="preserve"> tr</w:t>
      </w:r>
      <w:r>
        <w:rPr>
          <w:rFonts w:ascii="Cambria" w:hAnsi="Cambria" w:cs="Cambria"/>
        </w:rPr>
        <w:t>ườ</w:t>
      </w:r>
      <w:r>
        <w:t>ng</w:t>
      </w:r>
      <w:bookmarkEnd w:id="14"/>
    </w:p>
    <w:tbl>
      <w:tblPr>
        <w:tblW w:w="941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5"/>
        <w:gridCol w:w="1740"/>
        <w:gridCol w:w="1200"/>
        <w:gridCol w:w="1276"/>
        <w:gridCol w:w="1275"/>
        <w:gridCol w:w="1276"/>
        <w:gridCol w:w="1276"/>
        <w:gridCol w:w="765"/>
      </w:tblGrid>
      <w:tr w:rsidR="00F74F1B" w14:paraId="25C3FE0D" w14:textId="77777777" w:rsidTr="00262BEC">
        <w:trPr>
          <w:tblHeader/>
        </w:trPr>
        <w:tc>
          <w:tcPr>
            <w:tcW w:w="605" w:type="dxa"/>
            <w:tcBorders>
              <w:top w:val="single" w:sz="4" w:space="0" w:color="000000"/>
              <w:left w:val="single" w:sz="4" w:space="0" w:color="000000"/>
              <w:bottom w:val="single" w:sz="4" w:space="0" w:color="000000"/>
              <w:right w:val="single" w:sz="4" w:space="0" w:color="000000"/>
            </w:tcBorders>
            <w:vAlign w:val="center"/>
          </w:tcPr>
          <w:p w14:paraId="301FD73A" w14:textId="77777777" w:rsidR="00F74F1B" w:rsidRDefault="00F74F1B" w:rsidP="00262BEC">
            <w:pPr>
              <w:spacing w:before="120" w:after="120"/>
              <w:ind w:left="-113" w:firstLine="30"/>
              <w:jc w:val="center"/>
              <w:rPr>
                <w:b/>
                <w:color w:val="000000"/>
              </w:rPr>
            </w:pPr>
            <w:r>
              <w:rPr>
                <w:b/>
                <w:color w:val="000000"/>
              </w:rPr>
              <w:t>TT</w:t>
            </w:r>
          </w:p>
        </w:tc>
        <w:tc>
          <w:tcPr>
            <w:tcW w:w="1740" w:type="dxa"/>
            <w:tcBorders>
              <w:top w:val="single" w:sz="4" w:space="0" w:color="000000"/>
              <w:left w:val="single" w:sz="4" w:space="0" w:color="000000"/>
              <w:bottom w:val="single" w:sz="4" w:space="0" w:color="000000"/>
              <w:right w:val="single" w:sz="4" w:space="0" w:color="000000"/>
            </w:tcBorders>
            <w:vAlign w:val="center"/>
          </w:tcPr>
          <w:p w14:paraId="50908EFB" w14:textId="77777777" w:rsidR="00F74F1B" w:rsidRDefault="00F74F1B" w:rsidP="00262BEC">
            <w:pPr>
              <w:spacing w:before="120" w:after="120"/>
              <w:jc w:val="center"/>
              <w:rPr>
                <w:b/>
                <w:color w:val="000000"/>
              </w:rPr>
            </w:pPr>
            <w:r>
              <w:rPr>
                <w:b/>
                <w:color w:val="000000"/>
              </w:rPr>
              <w:t>Số liệu</w:t>
            </w:r>
          </w:p>
        </w:tc>
        <w:tc>
          <w:tcPr>
            <w:tcW w:w="1200" w:type="dxa"/>
            <w:tcBorders>
              <w:top w:val="single" w:sz="4" w:space="0" w:color="000000"/>
              <w:left w:val="single" w:sz="4" w:space="0" w:color="000000"/>
              <w:bottom w:val="single" w:sz="4" w:space="0" w:color="000000"/>
              <w:right w:val="single" w:sz="4" w:space="0" w:color="000000"/>
            </w:tcBorders>
          </w:tcPr>
          <w:p w14:paraId="54CA14E4" w14:textId="77777777" w:rsidR="00F74F1B" w:rsidRDefault="00F74F1B" w:rsidP="00262BEC">
            <w:pPr>
              <w:spacing w:before="120" w:after="120"/>
              <w:ind w:left="-54" w:right="-77"/>
              <w:jc w:val="center"/>
              <w:rPr>
                <w:b/>
                <w:color w:val="000000"/>
                <w:sz w:val="24"/>
              </w:rPr>
            </w:pPr>
            <w:r>
              <w:rPr>
                <w:b/>
                <w:color w:val="000000"/>
                <w:sz w:val="24"/>
              </w:rPr>
              <w:t>Năm học 2018-2019</w:t>
            </w:r>
          </w:p>
        </w:tc>
        <w:tc>
          <w:tcPr>
            <w:tcW w:w="1276" w:type="dxa"/>
            <w:tcBorders>
              <w:top w:val="single" w:sz="4" w:space="0" w:color="000000"/>
              <w:left w:val="single" w:sz="4" w:space="0" w:color="000000"/>
              <w:bottom w:val="single" w:sz="4" w:space="0" w:color="000000"/>
              <w:right w:val="single" w:sz="4" w:space="0" w:color="000000"/>
            </w:tcBorders>
          </w:tcPr>
          <w:p w14:paraId="67904345" w14:textId="77777777" w:rsidR="00F74F1B" w:rsidRDefault="00F74F1B" w:rsidP="00262BEC">
            <w:pPr>
              <w:spacing w:before="120" w:after="120"/>
              <w:ind w:left="-54" w:right="-77"/>
              <w:jc w:val="center"/>
              <w:rPr>
                <w:b/>
                <w:color w:val="000000"/>
                <w:sz w:val="24"/>
              </w:rPr>
            </w:pPr>
            <w:r>
              <w:rPr>
                <w:b/>
                <w:color w:val="000000"/>
                <w:sz w:val="24"/>
              </w:rPr>
              <w:t>Năm học 2019-2020</w:t>
            </w:r>
          </w:p>
        </w:tc>
        <w:tc>
          <w:tcPr>
            <w:tcW w:w="1275" w:type="dxa"/>
            <w:tcBorders>
              <w:top w:val="single" w:sz="4" w:space="0" w:color="000000"/>
              <w:left w:val="single" w:sz="4" w:space="0" w:color="000000"/>
              <w:bottom w:val="single" w:sz="4" w:space="0" w:color="000000"/>
              <w:right w:val="single" w:sz="4" w:space="0" w:color="000000"/>
            </w:tcBorders>
          </w:tcPr>
          <w:p w14:paraId="2471A31B" w14:textId="77777777" w:rsidR="00F74F1B" w:rsidRDefault="00F74F1B" w:rsidP="00262BEC">
            <w:pPr>
              <w:spacing w:before="120" w:after="120"/>
              <w:ind w:left="-54" w:right="-77"/>
              <w:jc w:val="center"/>
              <w:rPr>
                <w:b/>
                <w:color w:val="000000"/>
                <w:sz w:val="24"/>
              </w:rPr>
            </w:pPr>
            <w:r>
              <w:rPr>
                <w:b/>
                <w:color w:val="000000"/>
                <w:sz w:val="24"/>
              </w:rPr>
              <w:t>Năm học 2020-2021</w:t>
            </w:r>
          </w:p>
        </w:tc>
        <w:tc>
          <w:tcPr>
            <w:tcW w:w="1276" w:type="dxa"/>
            <w:tcBorders>
              <w:top w:val="single" w:sz="4" w:space="0" w:color="000000"/>
              <w:left w:val="single" w:sz="4" w:space="0" w:color="000000"/>
              <w:bottom w:val="single" w:sz="4" w:space="0" w:color="000000"/>
              <w:right w:val="single" w:sz="4" w:space="0" w:color="000000"/>
            </w:tcBorders>
          </w:tcPr>
          <w:p w14:paraId="368B1202" w14:textId="77777777" w:rsidR="00F74F1B" w:rsidRDefault="00F74F1B" w:rsidP="00262BEC">
            <w:pPr>
              <w:spacing w:before="120" w:after="120"/>
              <w:ind w:left="-54" w:right="-77"/>
              <w:jc w:val="center"/>
              <w:rPr>
                <w:b/>
                <w:color w:val="000000"/>
                <w:sz w:val="24"/>
              </w:rPr>
            </w:pPr>
            <w:r>
              <w:rPr>
                <w:b/>
                <w:color w:val="000000"/>
                <w:sz w:val="24"/>
              </w:rPr>
              <w:t>Năm học 2021-2022</w:t>
            </w:r>
          </w:p>
        </w:tc>
        <w:tc>
          <w:tcPr>
            <w:tcW w:w="1276" w:type="dxa"/>
            <w:tcBorders>
              <w:top w:val="single" w:sz="4" w:space="0" w:color="000000"/>
              <w:left w:val="single" w:sz="4" w:space="0" w:color="000000"/>
              <w:bottom w:val="single" w:sz="4" w:space="0" w:color="000000"/>
              <w:right w:val="single" w:sz="4" w:space="0" w:color="000000"/>
            </w:tcBorders>
          </w:tcPr>
          <w:p w14:paraId="103EB058" w14:textId="77777777" w:rsidR="00F74F1B" w:rsidRDefault="00F74F1B" w:rsidP="00262BEC">
            <w:pPr>
              <w:spacing w:before="120" w:after="120"/>
              <w:ind w:left="-54" w:right="-77"/>
              <w:jc w:val="center"/>
              <w:rPr>
                <w:b/>
                <w:color w:val="000000"/>
                <w:sz w:val="24"/>
              </w:rPr>
            </w:pPr>
            <w:r>
              <w:rPr>
                <w:b/>
                <w:color w:val="000000"/>
                <w:sz w:val="24"/>
              </w:rPr>
              <w:t>Năm học 2022-2023</w:t>
            </w:r>
          </w:p>
        </w:tc>
        <w:tc>
          <w:tcPr>
            <w:tcW w:w="765" w:type="dxa"/>
            <w:tcBorders>
              <w:top w:val="single" w:sz="4" w:space="0" w:color="000000"/>
              <w:left w:val="single" w:sz="4" w:space="0" w:color="000000"/>
              <w:bottom w:val="single" w:sz="4" w:space="0" w:color="000000"/>
              <w:right w:val="single" w:sz="4" w:space="0" w:color="000000"/>
            </w:tcBorders>
          </w:tcPr>
          <w:p w14:paraId="4FFFDCBC" w14:textId="77777777" w:rsidR="00F74F1B" w:rsidRDefault="00F74F1B" w:rsidP="00262BEC">
            <w:pPr>
              <w:spacing w:before="120" w:after="120"/>
              <w:jc w:val="center"/>
              <w:rPr>
                <w:b/>
                <w:color w:val="000000"/>
              </w:rPr>
            </w:pPr>
            <w:r>
              <w:rPr>
                <w:b/>
                <w:color w:val="000000"/>
              </w:rPr>
              <w:t>Ghi chú</w:t>
            </w:r>
          </w:p>
        </w:tc>
      </w:tr>
      <w:tr w:rsidR="00F74F1B" w14:paraId="57DC71A1"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6AF605D2" w14:textId="77777777" w:rsidR="00F74F1B" w:rsidRDefault="00F74F1B" w:rsidP="00262BEC">
            <w:pPr>
              <w:jc w:val="center"/>
              <w:rPr>
                <w:color w:val="000000"/>
              </w:rPr>
            </w:pPr>
            <w:r>
              <w:rPr>
                <w:b/>
                <w:color w:val="000000"/>
              </w:rPr>
              <w:t>I</w:t>
            </w:r>
          </w:p>
        </w:tc>
        <w:tc>
          <w:tcPr>
            <w:tcW w:w="1740" w:type="dxa"/>
            <w:tcBorders>
              <w:top w:val="single" w:sz="4" w:space="0" w:color="000000"/>
              <w:left w:val="single" w:sz="4" w:space="0" w:color="000000"/>
              <w:bottom w:val="single" w:sz="4" w:space="0" w:color="000000"/>
              <w:right w:val="single" w:sz="4" w:space="0" w:color="000000"/>
            </w:tcBorders>
            <w:vAlign w:val="center"/>
          </w:tcPr>
          <w:p w14:paraId="7B4A45F7" w14:textId="77777777" w:rsidR="00F74F1B" w:rsidRDefault="00F74F1B" w:rsidP="00262BEC">
            <w:pPr>
              <w:rPr>
                <w:color w:val="000000"/>
              </w:rPr>
            </w:pPr>
            <w:r>
              <w:rPr>
                <w:color w:val="000000"/>
              </w:rPr>
              <w:t>Phòng học, phòng học bộ môn và khối phục vụ học tập</w:t>
            </w:r>
          </w:p>
        </w:tc>
        <w:tc>
          <w:tcPr>
            <w:tcW w:w="1200" w:type="dxa"/>
            <w:tcBorders>
              <w:top w:val="single" w:sz="4" w:space="0" w:color="000000"/>
              <w:left w:val="single" w:sz="4" w:space="0" w:color="000000"/>
              <w:bottom w:val="single" w:sz="4" w:space="0" w:color="000000"/>
              <w:right w:val="single" w:sz="4" w:space="0" w:color="000000"/>
            </w:tcBorders>
            <w:vAlign w:val="center"/>
          </w:tcPr>
          <w:p w14:paraId="6B6B1E85" w14:textId="77777777" w:rsidR="00F74F1B" w:rsidRDefault="00F74F1B" w:rsidP="00262BEC">
            <w:pPr>
              <w:jc w:val="center"/>
              <w:rPr>
                <w:color w:val="000000"/>
              </w:rPr>
            </w:pPr>
            <w:r>
              <w:rPr>
                <w:color w:val="000000"/>
              </w:rPr>
              <w:t>37</w:t>
            </w:r>
          </w:p>
        </w:tc>
        <w:tc>
          <w:tcPr>
            <w:tcW w:w="1276" w:type="dxa"/>
            <w:tcBorders>
              <w:top w:val="single" w:sz="4" w:space="0" w:color="000000"/>
              <w:left w:val="single" w:sz="4" w:space="0" w:color="000000"/>
              <w:bottom w:val="single" w:sz="4" w:space="0" w:color="000000"/>
              <w:right w:val="single" w:sz="4" w:space="0" w:color="000000"/>
            </w:tcBorders>
            <w:vAlign w:val="center"/>
          </w:tcPr>
          <w:p w14:paraId="077ED605" w14:textId="77777777" w:rsidR="00F74F1B" w:rsidRDefault="00F74F1B" w:rsidP="00262BEC">
            <w:pPr>
              <w:jc w:val="center"/>
              <w:rPr>
                <w:color w:val="000000"/>
              </w:rPr>
            </w:pPr>
            <w:r>
              <w:rPr>
                <w:color w:val="000000"/>
              </w:rPr>
              <w:t>39</w:t>
            </w:r>
          </w:p>
        </w:tc>
        <w:tc>
          <w:tcPr>
            <w:tcW w:w="1275" w:type="dxa"/>
            <w:tcBorders>
              <w:top w:val="single" w:sz="4" w:space="0" w:color="000000"/>
              <w:left w:val="single" w:sz="4" w:space="0" w:color="000000"/>
              <w:bottom w:val="single" w:sz="4" w:space="0" w:color="000000"/>
              <w:right w:val="single" w:sz="4" w:space="0" w:color="000000"/>
            </w:tcBorders>
            <w:vAlign w:val="center"/>
          </w:tcPr>
          <w:p w14:paraId="27E5417A" w14:textId="77777777" w:rsidR="00F74F1B" w:rsidRDefault="00F74F1B" w:rsidP="00262BEC">
            <w:pPr>
              <w:jc w:val="center"/>
              <w:rPr>
                <w:color w:val="000000"/>
              </w:rPr>
            </w:pPr>
            <w:r>
              <w:rPr>
                <w:color w:val="000000"/>
              </w:rPr>
              <w:t>39</w:t>
            </w:r>
          </w:p>
        </w:tc>
        <w:tc>
          <w:tcPr>
            <w:tcW w:w="1276" w:type="dxa"/>
            <w:tcBorders>
              <w:top w:val="single" w:sz="4" w:space="0" w:color="000000"/>
              <w:left w:val="single" w:sz="4" w:space="0" w:color="000000"/>
              <w:bottom w:val="single" w:sz="4" w:space="0" w:color="000000"/>
              <w:right w:val="single" w:sz="4" w:space="0" w:color="000000"/>
            </w:tcBorders>
            <w:vAlign w:val="center"/>
          </w:tcPr>
          <w:p w14:paraId="210DBFFC" w14:textId="77777777" w:rsidR="00F74F1B" w:rsidRDefault="00F74F1B" w:rsidP="00262BEC">
            <w:pPr>
              <w:jc w:val="center"/>
              <w:rPr>
                <w:color w:val="000000"/>
              </w:rPr>
            </w:pPr>
            <w:r>
              <w:rPr>
                <w:color w:val="000000"/>
              </w:rPr>
              <w:t>39</w:t>
            </w:r>
          </w:p>
        </w:tc>
        <w:tc>
          <w:tcPr>
            <w:tcW w:w="1276" w:type="dxa"/>
            <w:tcBorders>
              <w:top w:val="single" w:sz="4" w:space="0" w:color="000000"/>
              <w:left w:val="single" w:sz="4" w:space="0" w:color="000000"/>
              <w:bottom w:val="single" w:sz="4" w:space="0" w:color="000000"/>
              <w:right w:val="single" w:sz="4" w:space="0" w:color="000000"/>
            </w:tcBorders>
            <w:vAlign w:val="center"/>
          </w:tcPr>
          <w:p w14:paraId="278AF825" w14:textId="77777777" w:rsidR="00F74F1B" w:rsidRDefault="00F74F1B" w:rsidP="00262BEC">
            <w:pPr>
              <w:jc w:val="center"/>
              <w:rPr>
                <w:color w:val="000000"/>
              </w:rPr>
            </w:pPr>
            <w:r>
              <w:rPr>
                <w:color w:val="000000"/>
              </w:rPr>
              <w:t>45</w:t>
            </w:r>
          </w:p>
        </w:tc>
        <w:tc>
          <w:tcPr>
            <w:tcW w:w="765" w:type="dxa"/>
            <w:tcBorders>
              <w:top w:val="single" w:sz="4" w:space="0" w:color="000000"/>
              <w:left w:val="single" w:sz="4" w:space="0" w:color="000000"/>
              <w:bottom w:val="single" w:sz="4" w:space="0" w:color="000000"/>
              <w:right w:val="single" w:sz="4" w:space="0" w:color="000000"/>
            </w:tcBorders>
            <w:vAlign w:val="center"/>
          </w:tcPr>
          <w:p w14:paraId="195E75DD" w14:textId="77777777" w:rsidR="00F74F1B" w:rsidRDefault="00F74F1B" w:rsidP="00262BEC">
            <w:pPr>
              <w:spacing w:before="120" w:after="120"/>
              <w:rPr>
                <w:color w:val="000000"/>
              </w:rPr>
            </w:pPr>
          </w:p>
        </w:tc>
      </w:tr>
      <w:tr w:rsidR="00F74F1B" w14:paraId="1A16E00B"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3F001F3B" w14:textId="77777777" w:rsidR="00F74F1B" w:rsidRDefault="00F74F1B" w:rsidP="00262BEC">
            <w:pPr>
              <w:jc w:val="center"/>
              <w:rPr>
                <w:color w:val="000000"/>
              </w:rPr>
            </w:pPr>
            <w:r>
              <w:rPr>
                <w:color w:val="000000"/>
              </w:rPr>
              <w:t>1</w:t>
            </w:r>
          </w:p>
        </w:tc>
        <w:tc>
          <w:tcPr>
            <w:tcW w:w="1740" w:type="dxa"/>
            <w:tcBorders>
              <w:top w:val="single" w:sz="4" w:space="0" w:color="000000"/>
              <w:left w:val="single" w:sz="4" w:space="0" w:color="000000"/>
              <w:bottom w:val="single" w:sz="4" w:space="0" w:color="000000"/>
              <w:right w:val="single" w:sz="4" w:space="0" w:color="000000"/>
            </w:tcBorders>
            <w:vAlign w:val="center"/>
          </w:tcPr>
          <w:p w14:paraId="02BAE9F0" w14:textId="77777777" w:rsidR="00F74F1B" w:rsidRDefault="00F74F1B" w:rsidP="00262BEC">
            <w:pPr>
              <w:rPr>
                <w:color w:val="000000"/>
              </w:rPr>
            </w:pPr>
            <w:r>
              <w:rPr>
                <w:color w:val="000000"/>
              </w:rPr>
              <w:t>Phòng học</w:t>
            </w:r>
          </w:p>
        </w:tc>
        <w:tc>
          <w:tcPr>
            <w:tcW w:w="1200" w:type="dxa"/>
            <w:tcBorders>
              <w:top w:val="single" w:sz="4" w:space="0" w:color="000000"/>
              <w:left w:val="single" w:sz="4" w:space="0" w:color="000000"/>
              <w:bottom w:val="single" w:sz="4" w:space="0" w:color="000000"/>
              <w:right w:val="single" w:sz="4" w:space="0" w:color="000000"/>
            </w:tcBorders>
            <w:vAlign w:val="center"/>
          </w:tcPr>
          <w:p w14:paraId="57AD44F3" w14:textId="77777777" w:rsidR="00F74F1B" w:rsidRDefault="00F74F1B" w:rsidP="00262BEC">
            <w:pPr>
              <w:jc w:val="center"/>
              <w:rPr>
                <w:color w:val="000000"/>
              </w:rPr>
            </w:pPr>
            <w:r>
              <w:rPr>
                <w:color w:val="000000"/>
              </w:rPr>
              <w:t>32</w:t>
            </w:r>
          </w:p>
        </w:tc>
        <w:tc>
          <w:tcPr>
            <w:tcW w:w="1276" w:type="dxa"/>
            <w:tcBorders>
              <w:top w:val="single" w:sz="4" w:space="0" w:color="000000"/>
              <w:left w:val="single" w:sz="4" w:space="0" w:color="000000"/>
              <w:bottom w:val="single" w:sz="4" w:space="0" w:color="000000"/>
              <w:right w:val="single" w:sz="4" w:space="0" w:color="000000"/>
            </w:tcBorders>
            <w:vAlign w:val="center"/>
          </w:tcPr>
          <w:p w14:paraId="2D3AF0ED" w14:textId="77777777" w:rsidR="00F74F1B" w:rsidRDefault="00F74F1B" w:rsidP="00262BEC">
            <w:pPr>
              <w:jc w:val="center"/>
              <w:rPr>
                <w:color w:val="000000"/>
              </w:rPr>
            </w:pPr>
            <w:r>
              <w:rPr>
                <w:color w:val="000000"/>
              </w:rPr>
              <w:t>34</w:t>
            </w:r>
          </w:p>
        </w:tc>
        <w:tc>
          <w:tcPr>
            <w:tcW w:w="1275" w:type="dxa"/>
            <w:tcBorders>
              <w:top w:val="single" w:sz="4" w:space="0" w:color="000000"/>
              <w:left w:val="single" w:sz="4" w:space="0" w:color="000000"/>
              <w:bottom w:val="single" w:sz="4" w:space="0" w:color="000000"/>
              <w:right w:val="single" w:sz="4" w:space="0" w:color="000000"/>
            </w:tcBorders>
            <w:vAlign w:val="center"/>
          </w:tcPr>
          <w:p w14:paraId="49398BFD" w14:textId="77777777" w:rsidR="00F74F1B" w:rsidRDefault="00F74F1B" w:rsidP="00262BEC">
            <w:pPr>
              <w:jc w:val="center"/>
              <w:rPr>
                <w:color w:val="000000"/>
              </w:rPr>
            </w:pPr>
            <w:r>
              <w:rPr>
                <w:color w:val="000000"/>
              </w:rPr>
              <w:t>35</w:t>
            </w:r>
          </w:p>
        </w:tc>
        <w:tc>
          <w:tcPr>
            <w:tcW w:w="1276" w:type="dxa"/>
            <w:tcBorders>
              <w:top w:val="single" w:sz="4" w:space="0" w:color="000000"/>
              <w:left w:val="single" w:sz="4" w:space="0" w:color="000000"/>
              <w:bottom w:val="single" w:sz="4" w:space="0" w:color="000000"/>
              <w:right w:val="single" w:sz="4" w:space="0" w:color="000000"/>
            </w:tcBorders>
            <w:vAlign w:val="center"/>
          </w:tcPr>
          <w:p w14:paraId="3FBC4539" w14:textId="77777777" w:rsidR="00F74F1B" w:rsidRDefault="00F74F1B" w:rsidP="00262BEC">
            <w:pPr>
              <w:jc w:val="center"/>
              <w:rPr>
                <w:color w:val="000000"/>
              </w:rPr>
            </w:pPr>
            <w:r>
              <w:rPr>
                <w:color w:val="000000"/>
              </w:rPr>
              <w:t>36</w:t>
            </w:r>
          </w:p>
        </w:tc>
        <w:tc>
          <w:tcPr>
            <w:tcW w:w="1276" w:type="dxa"/>
            <w:tcBorders>
              <w:top w:val="single" w:sz="4" w:space="0" w:color="000000"/>
              <w:left w:val="single" w:sz="4" w:space="0" w:color="000000"/>
              <w:bottom w:val="single" w:sz="4" w:space="0" w:color="000000"/>
              <w:right w:val="single" w:sz="4" w:space="0" w:color="000000"/>
            </w:tcBorders>
            <w:vAlign w:val="center"/>
          </w:tcPr>
          <w:p w14:paraId="34B86D28" w14:textId="77777777" w:rsidR="00F74F1B" w:rsidRDefault="00F74F1B" w:rsidP="00262BEC">
            <w:pPr>
              <w:jc w:val="center"/>
              <w:rPr>
                <w:color w:val="000000"/>
              </w:rPr>
            </w:pPr>
            <w:r>
              <w:rPr>
                <w:color w:val="000000"/>
              </w:rPr>
              <w:t>39</w:t>
            </w:r>
          </w:p>
        </w:tc>
        <w:tc>
          <w:tcPr>
            <w:tcW w:w="765" w:type="dxa"/>
            <w:tcBorders>
              <w:top w:val="single" w:sz="4" w:space="0" w:color="000000"/>
              <w:left w:val="single" w:sz="4" w:space="0" w:color="000000"/>
              <w:bottom w:val="single" w:sz="4" w:space="0" w:color="000000"/>
              <w:right w:val="single" w:sz="4" w:space="0" w:color="000000"/>
            </w:tcBorders>
            <w:vAlign w:val="center"/>
          </w:tcPr>
          <w:p w14:paraId="22405C05" w14:textId="77777777" w:rsidR="00F74F1B" w:rsidRDefault="00F74F1B" w:rsidP="00262BEC">
            <w:pPr>
              <w:spacing w:before="120" w:after="120"/>
              <w:rPr>
                <w:color w:val="000000"/>
              </w:rPr>
            </w:pPr>
          </w:p>
        </w:tc>
      </w:tr>
      <w:tr w:rsidR="00F74F1B" w14:paraId="284DF169"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7A9DD09F" w14:textId="77777777" w:rsidR="00F74F1B" w:rsidRDefault="00F74F1B" w:rsidP="00262BEC">
            <w:pPr>
              <w:jc w:val="center"/>
              <w:rPr>
                <w:color w:val="000000"/>
              </w:rPr>
            </w:pPr>
            <w:r>
              <w:rPr>
                <w:color w:val="000000"/>
              </w:rPr>
              <w:t>a</w:t>
            </w:r>
          </w:p>
        </w:tc>
        <w:tc>
          <w:tcPr>
            <w:tcW w:w="1740" w:type="dxa"/>
            <w:tcBorders>
              <w:top w:val="single" w:sz="4" w:space="0" w:color="000000"/>
              <w:left w:val="single" w:sz="4" w:space="0" w:color="000000"/>
              <w:bottom w:val="single" w:sz="4" w:space="0" w:color="000000"/>
              <w:right w:val="single" w:sz="4" w:space="0" w:color="000000"/>
            </w:tcBorders>
            <w:vAlign w:val="center"/>
          </w:tcPr>
          <w:p w14:paraId="135960AC" w14:textId="77777777" w:rsidR="00F74F1B" w:rsidRDefault="00F74F1B" w:rsidP="00262BEC">
            <w:pPr>
              <w:rPr>
                <w:color w:val="000000"/>
              </w:rPr>
            </w:pPr>
            <w:r>
              <w:rPr>
                <w:color w:val="000000"/>
              </w:rPr>
              <w:t>Phòng kiên cố</w:t>
            </w:r>
          </w:p>
        </w:tc>
        <w:tc>
          <w:tcPr>
            <w:tcW w:w="1200" w:type="dxa"/>
            <w:tcBorders>
              <w:top w:val="single" w:sz="4" w:space="0" w:color="000000"/>
              <w:left w:val="single" w:sz="4" w:space="0" w:color="000000"/>
              <w:bottom w:val="single" w:sz="4" w:space="0" w:color="000000"/>
              <w:right w:val="single" w:sz="4" w:space="0" w:color="000000"/>
            </w:tcBorders>
            <w:vAlign w:val="center"/>
          </w:tcPr>
          <w:p w14:paraId="66DE522A" w14:textId="77777777" w:rsidR="00F74F1B" w:rsidRDefault="00F74F1B" w:rsidP="00262BEC">
            <w:pPr>
              <w:jc w:val="center"/>
              <w:rPr>
                <w:color w:val="000000"/>
              </w:rPr>
            </w:pPr>
            <w:r>
              <w:rPr>
                <w:color w:val="000000"/>
              </w:rPr>
              <w:t>32</w:t>
            </w:r>
          </w:p>
        </w:tc>
        <w:tc>
          <w:tcPr>
            <w:tcW w:w="1276" w:type="dxa"/>
            <w:tcBorders>
              <w:top w:val="single" w:sz="4" w:space="0" w:color="000000"/>
              <w:left w:val="single" w:sz="4" w:space="0" w:color="000000"/>
              <w:bottom w:val="single" w:sz="4" w:space="0" w:color="000000"/>
              <w:right w:val="single" w:sz="4" w:space="0" w:color="000000"/>
            </w:tcBorders>
            <w:vAlign w:val="center"/>
          </w:tcPr>
          <w:p w14:paraId="7A03117C" w14:textId="77777777" w:rsidR="00F74F1B" w:rsidRDefault="00F74F1B" w:rsidP="00262BEC">
            <w:pPr>
              <w:jc w:val="center"/>
              <w:rPr>
                <w:color w:val="000000"/>
              </w:rPr>
            </w:pPr>
            <w:r>
              <w:rPr>
                <w:color w:val="000000"/>
              </w:rPr>
              <w:t>34</w:t>
            </w:r>
          </w:p>
        </w:tc>
        <w:tc>
          <w:tcPr>
            <w:tcW w:w="1275" w:type="dxa"/>
            <w:tcBorders>
              <w:top w:val="single" w:sz="4" w:space="0" w:color="000000"/>
              <w:left w:val="single" w:sz="4" w:space="0" w:color="000000"/>
              <w:bottom w:val="single" w:sz="4" w:space="0" w:color="000000"/>
              <w:right w:val="single" w:sz="4" w:space="0" w:color="000000"/>
            </w:tcBorders>
            <w:vAlign w:val="center"/>
          </w:tcPr>
          <w:p w14:paraId="62C2C864" w14:textId="77777777" w:rsidR="00F74F1B" w:rsidRDefault="00F74F1B" w:rsidP="00262BEC">
            <w:pPr>
              <w:jc w:val="center"/>
              <w:rPr>
                <w:color w:val="000000"/>
              </w:rPr>
            </w:pPr>
            <w:r>
              <w:rPr>
                <w:color w:val="000000"/>
              </w:rPr>
              <w:t>35</w:t>
            </w:r>
          </w:p>
        </w:tc>
        <w:tc>
          <w:tcPr>
            <w:tcW w:w="1276" w:type="dxa"/>
            <w:tcBorders>
              <w:top w:val="single" w:sz="4" w:space="0" w:color="000000"/>
              <w:left w:val="single" w:sz="4" w:space="0" w:color="000000"/>
              <w:bottom w:val="single" w:sz="4" w:space="0" w:color="000000"/>
              <w:right w:val="single" w:sz="4" w:space="0" w:color="000000"/>
            </w:tcBorders>
            <w:vAlign w:val="center"/>
          </w:tcPr>
          <w:p w14:paraId="658E9864" w14:textId="77777777" w:rsidR="00F74F1B" w:rsidRDefault="00F74F1B" w:rsidP="00262BEC">
            <w:pPr>
              <w:jc w:val="center"/>
              <w:rPr>
                <w:color w:val="000000"/>
              </w:rPr>
            </w:pPr>
            <w:r>
              <w:rPr>
                <w:color w:val="000000"/>
              </w:rPr>
              <w:t>36</w:t>
            </w:r>
          </w:p>
        </w:tc>
        <w:tc>
          <w:tcPr>
            <w:tcW w:w="1276" w:type="dxa"/>
            <w:tcBorders>
              <w:top w:val="single" w:sz="4" w:space="0" w:color="000000"/>
              <w:left w:val="single" w:sz="4" w:space="0" w:color="000000"/>
              <w:bottom w:val="single" w:sz="4" w:space="0" w:color="000000"/>
              <w:right w:val="single" w:sz="4" w:space="0" w:color="000000"/>
            </w:tcBorders>
            <w:vAlign w:val="center"/>
          </w:tcPr>
          <w:p w14:paraId="2A791C08" w14:textId="77777777" w:rsidR="00F74F1B" w:rsidRDefault="00F74F1B" w:rsidP="00262BEC">
            <w:pPr>
              <w:jc w:val="center"/>
              <w:rPr>
                <w:color w:val="000000"/>
              </w:rPr>
            </w:pPr>
            <w:r>
              <w:rPr>
                <w:color w:val="000000"/>
              </w:rPr>
              <w:t>39</w:t>
            </w:r>
          </w:p>
        </w:tc>
        <w:tc>
          <w:tcPr>
            <w:tcW w:w="765" w:type="dxa"/>
            <w:tcBorders>
              <w:top w:val="single" w:sz="4" w:space="0" w:color="000000"/>
              <w:left w:val="single" w:sz="4" w:space="0" w:color="000000"/>
              <w:bottom w:val="single" w:sz="4" w:space="0" w:color="000000"/>
              <w:right w:val="single" w:sz="4" w:space="0" w:color="000000"/>
            </w:tcBorders>
            <w:vAlign w:val="center"/>
          </w:tcPr>
          <w:p w14:paraId="0335215F" w14:textId="77777777" w:rsidR="00F74F1B" w:rsidRDefault="00F74F1B" w:rsidP="00262BEC">
            <w:pPr>
              <w:spacing w:before="120" w:after="120"/>
              <w:rPr>
                <w:color w:val="000000"/>
              </w:rPr>
            </w:pPr>
          </w:p>
        </w:tc>
      </w:tr>
      <w:tr w:rsidR="00F74F1B" w14:paraId="33E1EB3A"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51330FF4" w14:textId="77777777" w:rsidR="00F74F1B" w:rsidRDefault="00F74F1B" w:rsidP="00262BEC">
            <w:pPr>
              <w:jc w:val="center"/>
              <w:rPr>
                <w:color w:val="000000"/>
              </w:rPr>
            </w:pPr>
            <w:r>
              <w:rPr>
                <w:color w:val="000000"/>
              </w:rPr>
              <w:t>b</w:t>
            </w:r>
          </w:p>
        </w:tc>
        <w:tc>
          <w:tcPr>
            <w:tcW w:w="1740" w:type="dxa"/>
            <w:tcBorders>
              <w:top w:val="single" w:sz="4" w:space="0" w:color="000000"/>
              <w:left w:val="single" w:sz="4" w:space="0" w:color="000000"/>
              <w:bottom w:val="single" w:sz="4" w:space="0" w:color="000000"/>
              <w:right w:val="single" w:sz="4" w:space="0" w:color="000000"/>
            </w:tcBorders>
            <w:vAlign w:val="center"/>
          </w:tcPr>
          <w:p w14:paraId="2EF7E712" w14:textId="77777777" w:rsidR="00F74F1B" w:rsidRDefault="00F74F1B" w:rsidP="00262BEC">
            <w:pPr>
              <w:rPr>
                <w:color w:val="000000"/>
              </w:rPr>
            </w:pPr>
            <w:r>
              <w:rPr>
                <w:color w:val="000000"/>
              </w:rPr>
              <w:t>Phòng bán kiên cố</w:t>
            </w:r>
          </w:p>
        </w:tc>
        <w:tc>
          <w:tcPr>
            <w:tcW w:w="1200" w:type="dxa"/>
            <w:tcBorders>
              <w:top w:val="single" w:sz="4" w:space="0" w:color="000000"/>
              <w:left w:val="single" w:sz="4" w:space="0" w:color="000000"/>
              <w:bottom w:val="single" w:sz="4" w:space="0" w:color="000000"/>
              <w:right w:val="single" w:sz="4" w:space="0" w:color="000000"/>
            </w:tcBorders>
            <w:vAlign w:val="center"/>
          </w:tcPr>
          <w:p w14:paraId="776878CC"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7DEF3373" w14:textId="77777777" w:rsidR="00F74F1B" w:rsidRDefault="00F74F1B" w:rsidP="00262BEC">
            <w:pPr>
              <w:jc w:val="center"/>
              <w:rPr>
                <w:color w:val="000000"/>
              </w:rPr>
            </w:pPr>
            <w:r>
              <w:rPr>
                <w:color w:val="000000"/>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5C95C108"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781B2C4A"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457F11A9" w14:textId="77777777" w:rsidR="00F74F1B" w:rsidRDefault="00F74F1B" w:rsidP="00262BEC">
            <w:pPr>
              <w:jc w:val="center"/>
              <w:rPr>
                <w:color w:val="000000"/>
              </w:rPr>
            </w:pPr>
            <w:r>
              <w:rPr>
                <w:color w:val="000000"/>
              </w:rPr>
              <w:t>0</w:t>
            </w:r>
          </w:p>
        </w:tc>
        <w:tc>
          <w:tcPr>
            <w:tcW w:w="765" w:type="dxa"/>
            <w:tcBorders>
              <w:top w:val="single" w:sz="4" w:space="0" w:color="000000"/>
              <w:left w:val="single" w:sz="4" w:space="0" w:color="000000"/>
              <w:bottom w:val="single" w:sz="4" w:space="0" w:color="000000"/>
              <w:right w:val="single" w:sz="4" w:space="0" w:color="000000"/>
            </w:tcBorders>
            <w:vAlign w:val="center"/>
          </w:tcPr>
          <w:p w14:paraId="36D5671F" w14:textId="77777777" w:rsidR="00F74F1B" w:rsidRDefault="00F74F1B" w:rsidP="00262BEC">
            <w:pPr>
              <w:spacing w:before="120" w:after="120"/>
              <w:rPr>
                <w:color w:val="000000"/>
              </w:rPr>
            </w:pPr>
          </w:p>
        </w:tc>
      </w:tr>
      <w:tr w:rsidR="00F74F1B" w14:paraId="7552517B"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7D09D72D" w14:textId="77777777" w:rsidR="00F74F1B" w:rsidRDefault="00F74F1B" w:rsidP="00262BEC">
            <w:pPr>
              <w:jc w:val="center"/>
              <w:rPr>
                <w:color w:val="000000"/>
              </w:rPr>
            </w:pPr>
            <w:r>
              <w:rPr>
                <w:color w:val="000000"/>
              </w:rPr>
              <w:t>c</w:t>
            </w:r>
          </w:p>
        </w:tc>
        <w:tc>
          <w:tcPr>
            <w:tcW w:w="1740" w:type="dxa"/>
            <w:tcBorders>
              <w:top w:val="single" w:sz="4" w:space="0" w:color="000000"/>
              <w:left w:val="single" w:sz="4" w:space="0" w:color="000000"/>
              <w:bottom w:val="single" w:sz="4" w:space="0" w:color="000000"/>
              <w:right w:val="single" w:sz="4" w:space="0" w:color="000000"/>
            </w:tcBorders>
            <w:vAlign w:val="center"/>
          </w:tcPr>
          <w:p w14:paraId="7D90C1A5" w14:textId="77777777" w:rsidR="00F74F1B" w:rsidRDefault="00F74F1B" w:rsidP="00262BEC">
            <w:pPr>
              <w:rPr>
                <w:color w:val="000000"/>
              </w:rPr>
            </w:pPr>
            <w:r>
              <w:rPr>
                <w:color w:val="000000"/>
              </w:rPr>
              <w:t>Phòng tạm</w:t>
            </w:r>
          </w:p>
        </w:tc>
        <w:tc>
          <w:tcPr>
            <w:tcW w:w="1200" w:type="dxa"/>
            <w:tcBorders>
              <w:top w:val="single" w:sz="4" w:space="0" w:color="000000"/>
              <w:left w:val="single" w:sz="4" w:space="0" w:color="000000"/>
              <w:bottom w:val="single" w:sz="4" w:space="0" w:color="000000"/>
              <w:right w:val="single" w:sz="4" w:space="0" w:color="000000"/>
            </w:tcBorders>
            <w:vAlign w:val="center"/>
          </w:tcPr>
          <w:p w14:paraId="3561D127"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4A1828A" w14:textId="77777777" w:rsidR="00F74F1B" w:rsidRDefault="00F74F1B" w:rsidP="00262BEC">
            <w:pPr>
              <w:jc w:val="center"/>
              <w:rPr>
                <w:color w:val="000000"/>
              </w:rPr>
            </w:pPr>
            <w:r>
              <w:rPr>
                <w:color w:val="000000"/>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4319928B"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4717B0FE"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72EDD996" w14:textId="77777777" w:rsidR="00F74F1B" w:rsidRDefault="00F74F1B" w:rsidP="00262BEC">
            <w:pPr>
              <w:jc w:val="center"/>
              <w:rPr>
                <w:color w:val="000000"/>
              </w:rPr>
            </w:pPr>
            <w:r>
              <w:rPr>
                <w:color w:val="000000"/>
              </w:rPr>
              <w:t>0</w:t>
            </w:r>
          </w:p>
        </w:tc>
        <w:tc>
          <w:tcPr>
            <w:tcW w:w="765" w:type="dxa"/>
            <w:tcBorders>
              <w:top w:val="single" w:sz="4" w:space="0" w:color="000000"/>
              <w:left w:val="single" w:sz="4" w:space="0" w:color="000000"/>
              <w:bottom w:val="single" w:sz="4" w:space="0" w:color="000000"/>
              <w:right w:val="single" w:sz="4" w:space="0" w:color="000000"/>
            </w:tcBorders>
            <w:vAlign w:val="center"/>
          </w:tcPr>
          <w:p w14:paraId="29C13D1D" w14:textId="77777777" w:rsidR="00F74F1B" w:rsidRDefault="00F74F1B" w:rsidP="00262BEC">
            <w:pPr>
              <w:spacing w:before="120" w:after="120"/>
              <w:rPr>
                <w:color w:val="000000"/>
              </w:rPr>
            </w:pPr>
          </w:p>
        </w:tc>
      </w:tr>
      <w:tr w:rsidR="00F74F1B" w14:paraId="0EFAE0B5"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720CD49D" w14:textId="77777777" w:rsidR="00F74F1B" w:rsidRDefault="00F74F1B" w:rsidP="00262BEC">
            <w:pPr>
              <w:jc w:val="center"/>
              <w:rPr>
                <w:color w:val="000000"/>
              </w:rPr>
            </w:pPr>
            <w:r>
              <w:rPr>
                <w:color w:val="000000"/>
              </w:rPr>
              <w:t>2</w:t>
            </w:r>
          </w:p>
        </w:tc>
        <w:tc>
          <w:tcPr>
            <w:tcW w:w="1740" w:type="dxa"/>
            <w:tcBorders>
              <w:top w:val="single" w:sz="4" w:space="0" w:color="000000"/>
              <w:left w:val="single" w:sz="4" w:space="0" w:color="000000"/>
              <w:bottom w:val="single" w:sz="4" w:space="0" w:color="000000"/>
              <w:right w:val="single" w:sz="4" w:space="0" w:color="000000"/>
            </w:tcBorders>
            <w:vAlign w:val="center"/>
          </w:tcPr>
          <w:p w14:paraId="714591D4" w14:textId="77777777" w:rsidR="00F74F1B" w:rsidRDefault="00F74F1B" w:rsidP="00262BEC">
            <w:pPr>
              <w:rPr>
                <w:color w:val="000000"/>
              </w:rPr>
            </w:pPr>
            <w:r>
              <w:rPr>
                <w:color w:val="000000"/>
              </w:rPr>
              <w:t>Phòng học bộ môn</w:t>
            </w:r>
          </w:p>
        </w:tc>
        <w:tc>
          <w:tcPr>
            <w:tcW w:w="1200" w:type="dxa"/>
            <w:tcBorders>
              <w:top w:val="single" w:sz="4" w:space="0" w:color="000000"/>
              <w:left w:val="single" w:sz="4" w:space="0" w:color="000000"/>
              <w:bottom w:val="single" w:sz="4" w:space="0" w:color="000000"/>
              <w:right w:val="single" w:sz="4" w:space="0" w:color="000000"/>
            </w:tcBorders>
            <w:vAlign w:val="center"/>
          </w:tcPr>
          <w:p w14:paraId="14F86987" w14:textId="77777777" w:rsidR="00F74F1B" w:rsidRDefault="00F74F1B" w:rsidP="00262BEC">
            <w:pPr>
              <w:jc w:val="center"/>
              <w:rPr>
                <w:color w:val="000000"/>
              </w:rPr>
            </w:pPr>
            <w:r>
              <w:rPr>
                <w:color w:val="000000"/>
              </w:rPr>
              <w:t>01</w:t>
            </w:r>
          </w:p>
        </w:tc>
        <w:tc>
          <w:tcPr>
            <w:tcW w:w="1276" w:type="dxa"/>
            <w:tcBorders>
              <w:top w:val="single" w:sz="4" w:space="0" w:color="000000"/>
              <w:left w:val="single" w:sz="4" w:space="0" w:color="000000"/>
              <w:bottom w:val="single" w:sz="4" w:space="0" w:color="000000"/>
              <w:right w:val="single" w:sz="4" w:space="0" w:color="000000"/>
            </w:tcBorders>
            <w:vAlign w:val="center"/>
          </w:tcPr>
          <w:p w14:paraId="18F52F18" w14:textId="77777777" w:rsidR="00F74F1B" w:rsidRDefault="00F74F1B" w:rsidP="00262BEC">
            <w:pPr>
              <w:jc w:val="center"/>
              <w:rPr>
                <w:color w:val="000000"/>
              </w:rPr>
            </w:pPr>
            <w:r>
              <w:rPr>
                <w:color w:val="000000"/>
              </w:rPr>
              <w:t>01</w:t>
            </w:r>
          </w:p>
        </w:tc>
        <w:tc>
          <w:tcPr>
            <w:tcW w:w="1275" w:type="dxa"/>
            <w:tcBorders>
              <w:top w:val="single" w:sz="4" w:space="0" w:color="000000"/>
              <w:left w:val="single" w:sz="4" w:space="0" w:color="000000"/>
              <w:bottom w:val="single" w:sz="4" w:space="0" w:color="000000"/>
              <w:right w:val="single" w:sz="4" w:space="0" w:color="000000"/>
            </w:tcBorders>
            <w:vAlign w:val="center"/>
          </w:tcPr>
          <w:p w14:paraId="111C7766" w14:textId="77777777" w:rsidR="00F74F1B" w:rsidRDefault="00F74F1B" w:rsidP="00262BEC">
            <w:pPr>
              <w:jc w:val="center"/>
              <w:rPr>
                <w:color w:val="000000"/>
              </w:rPr>
            </w:pPr>
            <w:r>
              <w:rPr>
                <w:color w:val="000000"/>
              </w:rPr>
              <w:t>01</w:t>
            </w:r>
          </w:p>
        </w:tc>
        <w:tc>
          <w:tcPr>
            <w:tcW w:w="1276" w:type="dxa"/>
            <w:tcBorders>
              <w:top w:val="single" w:sz="4" w:space="0" w:color="000000"/>
              <w:left w:val="single" w:sz="4" w:space="0" w:color="000000"/>
              <w:bottom w:val="single" w:sz="4" w:space="0" w:color="000000"/>
              <w:right w:val="single" w:sz="4" w:space="0" w:color="000000"/>
            </w:tcBorders>
            <w:vAlign w:val="center"/>
          </w:tcPr>
          <w:p w14:paraId="0C1D4911"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5A88CFD1" w14:textId="77777777" w:rsidR="00F74F1B" w:rsidRDefault="00F74F1B" w:rsidP="00262BEC">
            <w:pPr>
              <w:jc w:val="center"/>
              <w:rPr>
                <w:color w:val="000000"/>
              </w:rPr>
            </w:pPr>
            <w:r>
              <w:rPr>
                <w:color w:val="000000"/>
              </w:rPr>
              <w:t>03</w:t>
            </w:r>
          </w:p>
        </w:tc>
        <w:tc>
          <w:tcPr>
            <w:tcW w:w="765" w:type="dxa"/>
            <w:tcBorders>
              <w:top w:val="single" w:sz="4" w:space="0" w:color="000000"/>
              <w:left w:val="single" w:sz="4" w:space="0" w:color="000000"/>
              <w:bottom w:val="single" w:sz="4" w:space="0" w:color="000000"/>
              <w:right w:val="single" w:sz="4" w:space="0" w:color="000000"/>
            </w:tcBorders>
            <w:vAlign w:val="center"/>
          </w:tcPr>
          <w:p w14:paraId="4D995912" w14:textId="77777777" w:rsidR="00F74F1B" w:rsidRDefault="00F74F1B" w:rsidP="00262BEC">
            <w:pPr>
              <w:spacing w:before="120" w:after="120"/>
              <w:rPr>
                <w:color w:val="000000"/>
              </w:rPr>
            </w:pPr>
          </w:p>
        </w:tc>
      </w:tr>
      <w:tr w:rsidR="00F74F1B" w14:paraId="4B070BAB"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498B3913" w14:textId="77777777" w:rsidR="00F74F1B" w:rsidRDefault="00F74F1B" w:rsidP="00262BEC">
            <w:pPr>
              <w:jc w:val="center"/>
              <w:rPr>
                <w:color w:val="000000"/>
              </w:rPr>
            </w:pPr>
            <w:r>
              <w:rPr>
                <w:color w:val="000000"/>
              </w:rPr>
              <w:t>a</w:t>
            </w:r>
          </w:p>
        </w:tc>
        <w:tc>
          <w:tcPr>
            <w:tcW w:w="1740" w:type="dxa"/>
            <w:tcBorders>
              <w:top w:val="single" w:sz="4" w:space="0" w:color="000000"/>
              <w:left w:val="single" w:sz="4" w:space="0" w:color="000000"/>
              <w:bottom w:val="single" w:sz="4" w:space="0" w:color="000000"/>
              <w:right w:val="single" w:sz="4" w:space="0" w:color="000000"/>
            </w:tcBorders>
            <w:vAlign w:val="center"/>
          </w:tcPr>
          <w:p w14:paraId="7D196604" w14:textId="77777777" w:rsidR="00F74F1B" w:rsidRDefault="00F74F1B" w:rsidP="00262BEC">
            <w:pPr>
              <w:rPr>
                <w:color w:val="000000"/>
              </w:rPr>
            </w:pPr>
            <w:r>
              <w:rPr>
                <w:color w:val="000000"/>
              </w:rPr>
              <w:t>Phòng kiên cố</w:t>
            </w:r>
          </w:p>
        </w:tc>
        <w:tc>
          <w:tcPr>
            <w:tcW w:w="1200" w:type="dxa"/>
            <w:tcBorders>
              <w:top w:val="single" w:sz="4" w:space="0" w:color="000000"/>
              <w:left w:val="single" w:sz="4" w:space="0" w:color="000000"/>
              <w:bottom w:val="single" w:sz="4" w:space="0" w:color="000000"/>
              <w:right w:val="single" w:sz="4" w:space="0" w:color="000000"/>
            </w:tcBorders>
            <w:vAlign w:val="center"/>
          </w:tcPr>
          <w:p w14:paraId="526B98AB" w14:textId="77777777" w:rsidR="00F74F1B" w:rsidRDefault="00F74F1B" w:rsidP="00262BEC">
            <w:pPr>
              <w:jc w:val="center"/>
              <w:rPr>
                <w:color w:val="000000"/>
              </w:rPr>
            </w:pPr>
            <w:r>
              <w:rPr>
                <w:color w:val="000000"/>
              </w:rPr>
              <w:t>01</w:t>
            </w:r>
          </w:p>
        </w:tc>
        <w:tc>
          <w:tcPr>
            <w:tcW w:w="1276" w:type="dxa"/>
            <w:tcBorders>
              <w:top w:val="single" w:sz="4" w:space="0" w:color="000000"/>
              <w:left w:val="single" w:sz="4" w:space="0" w:color="000000"/>
              <w:bottom w:val="single" w:sz="4" w:space="0" w:color="000000"/>
              <w:right w:val="single" w:sz="4" w:space="0" w:color="000000"/>
            </w:tcBorders>
            <w:vAlign w:val="center"/>
          </w:tcPr>
          <w:p w14:paraId="04CCC3A6" w14:textId="77777777" w:rsidR="00F74F1B" w:rsidRDefault="00F74F1B" w:rsidP="00262BEC">
            <w:pPr>
              <w:jc w:val="center"/>
              <w:rPr>
                <w:color w:val="000000"/>
              </w:rPr>
            </w:pPr>
            <w:r>
              <w:rPr>
                <w:color w:val="000000"/>
              </w:rPr>
              <w:t>01</w:t>
            </w:r>
          </w:p>
        </w:tc>
        <w:tc>
          <w:tcPr>
            <w:tcW w:w="1275" w:type="dxa"/>
            <w:tcBorders>
              <w:top w:val="single" w:sz="4" w:space="0" w:color="000000"/>
              <w:left w:val="single" w:sz="4" w:space="0" w:color="000000"/>
              <w:bottom w:val="single" w:sz="4" w:space="0" w:color="000000"/>
              <w:right w:val="single" w:sz="4" w:space="0" w:color="000000"/>
            </w:tcBorders>
            <w:vAlign w:val="center"/>
          </w:tcPr>
          <w:p w14:paraId="3E7A5D85" w14:textId="77777777" w:rsidR="00F74F1B" w:rsidRDefault="00F74F1B" w:rsidP="00262BEC">
            <w:pPr>
              <w:jc w:val="center"/>
              <w:rPr>
                <w:color w:val="000000"/>
              </w:rPr>
            </w:pPr>
            <w:r>
              <w:rPr>
                <w:color w:val="000000"/>
              </w:rPr>
              <w:t>01</w:t>
            </w:r>
          </w:p>
        </w:tc>
        <w:tc>
          <w:tcPr>
            <w:tcW w:w="1276" w:type="dxa"/>
            <w:tcBorders>
              <w:top w:val="single" w:sz="4" w:space="0" w:color="000000"/>
              <w:left w:val="single" w:sz="4" w:space="0" w:color="000000"/>
              <w:bottom w:val="single" w:sz="4" w:space="0" w:color="000000"/>
              <w:right w:val="single" w:sz="4" w:space="0" w:color="000000"/>
            </w:tcBorders>
            <w:vAlign w:val="center"/>
          </w:tcPr>
          <w:p w14:paraId="77628337"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1950D543" w14:textId="77777777" w:rsidR="00F74F1B" w:rsidRDefault="00F74F1B" w:rsidP="00262BEC">
            <w:pPr>
              <w:jc w:val="center"/>
              <w:rPr>
                <w:color w:val="000000"/>
              </w:rPr>
            </w:pPr>
            <w:r>
              <w:rPr>
                <w:color w:val="000000"/>
              </w:rPr>
              <w:t>03</w:t>
            </w:r>
          </w:p>
        </w:tc>
        <w:tc>
          <w:tcPr>
            <w:tcW w:w="765" w:type="dxa"/>
            <w:tcBorders>
              <w:top w:val="single" w:sz="4" w:space="0" w:color="000000"/>
              <w:left w:val="single" w:sz="4" w:space="0" w:color="000000"/>
              <w:bottom w:val="single" w:sz="4" w:space="0" w:color="000000"/>
              <w:right w:val="single" w:sz="4" w:space="0" w:color="000000"/>
            </w:tcBorders>
            <w:vAlign w:val="center"/>
          </w:tcPr>
          <w:p w14:paraId="4D121D9E" w14:textId="77777777" w:rsidR="00F74F1B" w:rsidRDefault="00F74F1B" w:rsidP="00262BEC">
            <w:pPr>
              <w:spacing w:before="120" w:after="120"/>
              <w:rPr>
                <w:color w:val="000000"/>
              </w:rPr>
            </w:pPr>
          </w:p>
        </w:tc>
      </w:tr>
      <w:tr w:rsidR="00F74F1B" w14:paraId="730C00CC"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68576DB8" w14:textId="77777777" w:rsidR="00F74F1B" w:rsidRDefault="00F74F1B" w:rsidP="00262BEC">
            <w:pPr>
              <w:jc w:val="center"/>
              <w:rPr>
                <w:color w:val="000000"/>
              </w:rPr>
            </w:pPr>
            <w:r>
              <w:rPr>
                <w:color w:val="000000"/>
              </w:rPr>
              <w:t>b</w:t>
            </w:r>
          </w:p>
        </w:tc>
        <w:tc>
          <w:tcPr>
            <w:tcW w:w="1740" w:type="dxa"/>
            <w:tcBorders>
              <w:top w:val="single" w:sz="4" w:space="0" w:color="000000"/>
              <w:left w:val="single" w:sz="4" w:space="0" w:color="000000"/>
              <w:bottom w:val="single" w:sz="4" w:space="0" w:color="000000"/>
              <w:right w:val="single" w:sz="4" w:space="0" w:color="000000"/>
            </w:tcBorders>
            <w:vAlign w:val="center"/>
          </w:tcPr>
          <w:p w14:paraId="7D191A6F" w14:textId="77777777" w:rsidR="00F74F1B" w:rsidRDefault="00F74F1B" w:rsidP="00262BEC">
            <w:pPr>
              <w:rPr>
                <w:color w:val="000000"/>
              </w:rPr>
            </w:pPr>
            <w:r>
              <w:rPr>
                <w:color w:val="000000"/>
              </w:rPr>
              <w:t>Phòng bán kiên cố</w:t>
            </w:r>
          </w:p>
        </w:tc>
        <w:tc>
          <w:tcPr>
            <w:tcW w:w="1200" w:type="dxa"/>
            <w:tcBorders>
              <w:top w:val="single" w:sz="4" w:space="0" w:color="000000"/>
              <w:left w:val="single" w:sz="4" w:space="0" w:color="000000"/>
              <w:bottom w:val="single" w:sz="4" w:space="0" w:color="000000"/>
              <w:right w:val="single" w:sz="4" w:space="0" w:color="000000"/>
            </w:tcBorders>
            <w:vAlign w:val="center"/>
          </w:tcPr>
          <w:p w14:paraId="4718186C"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26DCA12" w14:textId="77777777" w:rsidR="00F74F1B" w:rsidRDefault="00F74F1B" w:rsidP="00262BEC">
            <w:pPr>
              <w:jc w:val="center"/>
              <w:rPr>
                <w:color w:val="000000"/>
              </w:rPr>
            </w:pPr>
            <w:r>
              <w:rPr>
                <w:color w:val="000000"/>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48EDB80E"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62BACEAC"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3397884F" w14:textId="77777777" w:rsidR="00F74F1B" w:rsidRDefault="00F74F1B" w:rsidP="00262BEC">
            <w:pPr>
              <w:jc w:val="center"/>
              <w:rPr>
                <w:color w:val="000000"/>
              </w:rPr>
            </w:pPr>
            <w:r>
              <w:rPr>
                <w:color w:val="000000"/>
              </w:rPr>
              <w:t>0</w:t>
            </w:r>
          </w:p>
        </w:tc>
        <w:tc>
          <w:tcPr>
            <w:tcW w:w="765" w:type="dxa"/>
            <w:tcBorders>
              <w:top w:val="single" w:sz="4" w:space="0" w:color="000000"/>
              <w:left w:val="single" w:sz="4" w:space="0" w:color="000000"/>
              <w:bottom w:val="single" w:sz="4" w:space="0" w:color="000000"/>
              <w:right w:val="single" w:sz="4" w:space="0" w:color="000000"/>
            </w:tcBorders>
            <w:vAlign w:val="center"/>
          </w:tcPr>
          <w:p w14:paraId="575500C9" w14:textId="77777777" w:rsidR="00F74F1B" w:rsidRDefault="00F74F1B" w:rsidP="00262BEC">
            <w:pPr>
              <w:spacing w:before="120" w:after="120"/>
              <w:rPr>
                <w:color w:val="000000"/>
              </w:rPr>
            </w:pPr>
          </w:p>
        </w:tc>
      </w:tr>
      <w:tr w:rsidR="00F74F1B" w14:paraId="2230227E"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2E8793E3" w14:textId="77777777" w:rsidR="00F74F1B" w:rsidRDefault="00F74F1B" w:rsidP="00262BEC">
            <w:pPr>
              <w:jc w:val="center"/>
              <w:rPr>
                <w:color w:val="000000"/>
              </w:rPr>
            </w:pPr>
            <w:r>
              <w:rPr>
                <w:color w:val="000000"/>
              </w:rPr>
              <w:t>c</w:t>
            </w:r>
          </w:p>
        </w:tc>
        <w:tc>
          <w:tcPr>
            <w:tcW w:w="1740" w:type="dxa"/>
            <w:tcBorders>
              <w:top w:val="single" w:sz="4" w:space="0" w:color="000000"/>
              <w:left w:val="single" w:sz="4" w:space="0" w:color="000000"/>
              <w:bottom w:val="single" w:sz="4" w:space="0" w:color="000000"/>
              <w:right w:val="single" w:sz="4" w:space="0" w:color="000000"/>
            </w:tcBorders>
            <w:vAlign w:val="center"/>
          </w:tcPr>
          <w:p w14:paraId="22413605" w14:textId="77777777" w:rsidR="00F74F1B" w:rsidRDefault="00F74F1B" w:rsidP="00262BEC">
            <w:pPr>
              <w:rPr>
                <w:color w:val="000000"/>
              </w:rPr>
            </w:pPr>
            <w:r>
              <w:rPr>
                <w:color w:val="000000"/>
              </w:rPr>
              <w:t>Phòng tạm</w:t>
            </w:r>
          </w:p>
        </w:tc>
        <w:tc>
          <w:tcPr>
            <w:tcW w:w="1200" w:type="dxa"/>
            <w:tcBorders>
              <w:top w:val="single" w:sz="4" w:space="0" w:color="000000"/>
              <w:left w:val="single" w:sz="4" w:space="0" w:color="000000"/>
              <w:bottom w:val="single" w:sz="4" w:space="0" w:color="000000"/>
              <w:right w:val="single" w:sz="4" w:space="0" w:color="000000"/>
            </w:tcBorders>
            <w:vAlign w:val="center"/>
          </w:tcPr>
          <w:p w14:paraId="3AC22D64"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46542B6C" w14:textId="77777777" w:rsidR="00F74F1B" w:rsidRDefault="00F74F1B" w:rsidP="00262BEC">
            <w:pPr>
              <w:jc w:val="center"/>
              <w:rPr>
                <w:color w:val="000000"/>
              </w:rPr>
            </w:pPr>
            <w:r>
              <w:rPr>
                <w:color w:val="000000"/>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26129CC3"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3314A61A"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3A35154D" w14:textId="77777777" w:rsidR="00F74F1B" w:rsidRDefault="00F74F1B" w:rsidP="00262BEC">
            <w:pPr>
              <w:jc w:val="center"/>
              <w:rPr>
                <w:color w:val="000000"/>
              </w:rPr>
            </w:pPr>
            <w:r>
              <w:rPr>
                <w:color w:val="000000"/>
              </w:rPr>
              <w:t>0</w:t>
            </w:r>
          </w:p>
        </w:tc>
        <w:tc>
          <w:tcPr>
            <w:tcW w:w="765" w:type="dxa"/>
            <w:tcBorders>
              <w:top w:val="single" w:sz="4" w:space="0" w:color="000000"/>
              <w:left w:val="single" w:sz="4" w:space="0" w:color="000000"/>
              <w:bottom w:val="single" w:sz="4" w:space="0" w:color="000000"/>
              <w:right w:val="single" w:sz="4" w:space="0" w:color="000000"/>
            </w:tcBorders>
            <w:vAlign w:val="center"/>
          </w:tcPr>
          <w:p w14:paraId="217F0D5B" w14:textId="77777777" w:rsidR="00F74F1B" w:rsidRDefault="00F74F1B" w:rsidP="00262BEC">
            <w:pPr>
              <w:spacing w:before="120" w:after="120"/>
              <w:rPr>
                <w:color w:val="000000"/>
              </w:rPr>
            </w:pPr>
          </w:p>
        </w:tc>
      </w:tr>
      <w:tr w:rsidR="00F74F1B" w14:paraId="2EFD66CB"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2BA80BB9" w14:textId="77777777" w:rsidR="00F74F1B" w:rsidRDefault="00F74F1B" w:rsidP="00262BEC">
            <w:pPr>
              <w:jc w:val="center"/>
              <w:rPr>
                <w:color w:val="000000"/>
              </w:rPr>
            </w:pPr>
            <w:r>
              <w:rPr>
                <w:color w:val="000000"/>
              </w:rPr>
              <w:t>3</w:t>
            </w:r>
          </w:p>
        </w:tc>
        <w:tc>
          <w:tcPr>
            <w:tcW w:w="1740" w:type="dxa"/>
            <w:tcBorders>
              <w:top w:val="single" w:sz="4" w:space="0" w:color="000000"/>
              <w:left w:val="single" w:sz="4" w:space="0" w:color="000000"/>
              <w:bottom w:val="single" w:sz="4" w:space="0" w:color="000000"/>
              <w:right w:val="single" w:sz="4" w:space="0" w:color="000000"/>
            </w:tcBorders>
            <w:vAlign w:val="center"/>
          </w:tcPr>
          <w:p w14:paraId="68D68AC7" w14:textId="77777777" w:rsidR="00F74F1B" w:rsidRDefault="00F74F1B" w:rsidP="00262BEC">
            <w:pPr>
              <w:rPr>
                <w:color w:val="000000"/>
              </w:rPr>
            </w:pPr>
            <w:r>
              <w:rPr>
                <w:color w:val="000000"/>
              </w:rPr>
              <w:t>Khối phục vụ học tập</w:t>
            </w:r>
          </w:p>
        </w:tc>
        <w:tc>
          <w:tcPr>
            <w:tcW w:w="1200" w:type="dxa"/>
            <w:tcBorders>
              <w:top w:val="single" w:sz="4" w:space="0" w:color="000000"/>
              <w:left w:val="single" w:sz="4" w:space="0" w:color="000000"/>
              <w:bottom w:val="single" w:sz="4" w:space="0" w:color="000000"/>
              <w:right w:val="single" w:sz="4" w:space="0" w:color="000000"/>
            </w:tcBorders>
            <w:vAlign w:val="center"/>
          </w:tcPr>
          <w:p w14:paraId="0996D494" w14:textId="77777777" w:rsidR="00F74F1B" w:rsidRDefault="00F74F1B" w:rsidP="00262BEC">
            <w:pPr>
              <w:jc w:val="center"/>
              <w:rPr>
                <w:color w:val="000000"/>
              </w:rPr>
            </w:pPr>
            <w:r>
              <w:rPr>
                <w:color w:val="000000"/>
              </w:rPr>
              <w:t>04</w:t>
            </w:r>
          </w:p>
        </w:tc>
        <w:tc>
          <w:tcPr>
            <w:tcW w:w="1276" w:type="dxa"/>
            <w:tcBorders>
              <w:top w:val="single" w:sz="4" w:space="0" w:color="000000"/>
              <w:left w:val="single" w:sz="4" w:space="0" w:color="000000"/>
              <w:bottom w:val="single" w:sz="4" w:space="0" w:color="000000"/>
              <w:right w:val="single" w:sz="4" w:space="0" w:color="000000"/>
            </w:tcBorders>
            <w:vAlign w:val="center"/>
          </w:tcPr>
          <w:p w14:paraId="7A65F4E6" w14:textId="77777777" w:rsidR="00F74F1B" w:rsidRDefault="00F74F1B" w:rsidP="00262BEC">
            <w:pPr>
              <w:jc w:val="center"/>
              <w:rPr>
                <w:color w:val="000000"/>
              </w:rPr>
            </w:pPr>
            <w:r>
              <w:rPr>
                <w:color w:val="000000"/>
              </w:rPr>
              <w:t>04</w:t>
            </w:r>
          </w:p>
        </w:tc>
        <w:tc>
          <w:tcPr>
            <w:tcW w:w="1275" w:type="dxa"/>
            <w:tcBorders>
              <w:top w:val="single" w:sz="4" w:space="0" w:color="000000"/>
              <w:left w:val="single" w:sz="4" w:space="0" w:color="000000"/>
              <w:bottom w:val="single" w:sz="4" w:space="0" w:color="000000"/>
              <w:right w:val="single" w:sz="4" w:space="0" w:color="000000"/>
            </w:tcBorders>
            <w:vAlign w:val="center"/>
          </w:tcPr>
          <w:p w14:paraId="3471122B" w14:textId="77777777" w:rsidR="00F74F1B" w:rsidRDefault="00F74F1B" w:rsidP="00262BEC">
            <w:pPr>
              <w:jc w:val="center"/>
              <w:rPr>
                <w:color w:val="000000"/>
              </w:rPr>
            </w:pPr>
            <w:r>
              <w:rPr>
                <w:color w:val="000000"/>
              </w:rPr>
              <w:t>03</w:t>
            </w:r>
          </w:p>
        </w:tc>
        <w:tc>
          <w:tcPr>
            <w:tcW w:w="1276" w:type="dxa"/>
            <w:tcBorders>
              <w:top w:val="single" w:sz="4" w:space="0" w:color="000000"/>
              <w:left w:val="single" w:sz="4" w:space="0" w:color="000000"/>
              <w:bottom w:val="single" w:sz="4" w:space="0" w:color="000000"/>
              <w:right w:val="single" w:sz="4" w:space="0" w:color="000000"/>
            </w:tcBorders>
            <w:vAlign w:val="center"/>
          </w:tcPr>
          <w:p w14:paraId="70D2C3C6" w14:textId="77777777" w:rsidR="00F74F1B" w:rsidRDefault="00F74F1B" w:rsidP="00262BEC">
            <w:pPr>
              <w:jc w:val="center"/>
              <w:rPr>
                <w:color w:val="000000"/>
              </w:rPr>
            </w:pPr>
            <w:r>
              <w:rPr>
                <w:color w:val="000000"/>
              </w:rPr>
              <w:t>03</w:t>
            </w:r>
          </w:p>
        </w:tc>
        <w:tc>
          <w:tcPr>
            <w:tcW w:w="1276" w:type="dxa"/>
            <w:tcBorders>
              <w:top w:val="single" w:sz="4" w:space="0" w:color="000000"/>
              <w:left w:val="single" w:sz="4" w:space="0" w:color="000000"/>
              <w:bottom w:val="single" w:sz="4" w:space="0" w:color="000000"/>
              <w:right w:val="single" w:sz="4" w:space="0" w:color="000000"/>
            </w:tcBorders>
            <w:vAlign w:val="center"/>
          </w:tcPr>
          <w:p w14:paraId="60AD800F" w14:textId="77777777" w:rsidR="00F74F1B" w:rsidRDefault="00F74F1B" w:rsidP="00262BEC">
            <w:pPr>
              <w:jc w:val="center"/>
              <w:rPr>
                <w:color w:val="000000"/>
              </w:rPr>
            </w:pPr>
            <w:r>
              <w:rPr>
                <w:color w:val="000000"/>
              </w:rPr>
              <w:t>03</w:t>
            </w:r>
          </w:p>
        </w:tc>
        <w:tc>
          <w:tcPr>
            <w:tcW w:w="765" w:type="dxa"/>
            <w:tcBorders>
              <w:top w:val="single" w:sz="4" w:space="0" w:color="000000"/>
              <w:left w:val="single" w:sz="4" w:space="0" w:color="000000"/>
              <w:bottom w:val="single" w:sz="4" w:space="0" w:color="000000"/>
              <w:right w:val="single" w:sz="4" w:space="0" w:color="000000"/>
            </w:tcBorders>
            <w:vAlign w:val="center"/>
          </w:tcPr>
          <w:p w14:paraId="7B16A679" w14:textId="77777777" w:rsidR="00F74F1B" w:rsidRDefault="00F74F1B" w:rsidP="00262BEC">
            <w:pPr>
              <w:spacing w:before="120" w:after="120"/>
              <w:rPr>
                <w:color w:val="000000"/>
              </w:rPr>
            </w:pPr>
          </w:p>
        </w:tc>
      </w:tr>
      <w:tr w:rsidR="00F74F1B" w14:paraId="22C6A7C6"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4A5D56E2" w14:textId="77777777" w:rsidR="00F74F1B" w:rsidRDefault="00F74F1B" w:rsidP="00262BEC">
            <w:pPr>
              <w:jc w:val="center"/>
              <w:rPr>
                <w:color w:val="000000"/>
              </w:rPr>
            </w:pPr>
            <w:r>
              <w:rPr>
                <w:color w:val="000000"/>
              </w:rPr>
              <w:t>a</w:t>
            </w:r>
          </w:p>
        </w:tc>
        <w:tc>
          <w:tcPr>
            <w:tcW w:w="1740" w:type="dxa"/>
            <w:tcBorders>
              <w:top w:val="single" w:sz="4" w:space="0" w:color="000000"/>
              <w:left w:val="single" w:sz="4" w:space="0" w:color="000000"/>
              <w:bottom w:val="single" w:sz="4" w:space="0" w:color="000000"/>
              <w:right w:val="single" w:sz="4" w:space="0" w:color="000000"/>
            </w:tcBorders>
            <w:vAlign w:val="center"/>
          </w:tcPr>
          <w:p w14:paraId="79DAED78" w14:textId="77777777" w:rsidR="00F74F1B" w:rsidRDefault="00F74F1B" w:rsidP="00262BEC">
            <w:pPr>
              <w:rPr>
                <w:color w:val="000000"/>
              </w:rPr>
            </w:pPr>
            <w:r>
              <w:rPr>
                <w:color w:val="000000"/>
              </w:rPr>
              <w:t>Phòng kiên cố</w:t>
            </w:r>
          </w:p>
        </w:tc>
        <w:tc>
          <w:tcPr>
            <w:tcW w:w="1200" w:type="dxa"/>
            <w:tcBorders>
              <w:top w:val="single" w:sz="4" w:space="0" w:color="000000"/>
              <w:left w:val="single" w:sz="4" w:space="0" w:color="000000"/>
              <w:bottom w:val="single" w:sz="4" w:space="0" w:color="000000"/>
              <w:right w:val="single" w:sz="4" w:space="0" w:color="000000"/>
            </w:tcBorders>
            <w:vAlign w:val="center"/>
          </w:tcPr>
          <w:p w14:paraId="5ED51ED6" w14:textId="77777777" w:rsidR="00F74F1B" w:rsidRDefault="00F74F1B" w:rsidP="00262BEC">
            <w:pPr>
              <w:jc w:val="center"/>
              <w:rPr>
                <w:color w:val="000000"/>
              </w:rPr>
            </w:pPr>
            <w:r>
              <w:rPr>
                <w:color w:val="000000"/>
              </w:rPr>
              <w:t>04</w:t>
            </w:r>
          </w:p>
        </w:tc>
        <w:tc>
          <w:tcPr>
            <w:tcW w:w="1276" w:type="dxa"/>
            <w:tcBorders>
              <w:top w:val="single" w:sz="4" w:space="0" w:color="000000"/>
              <w:left w:val="single" w:sz="4" w:space="0" w:color="000000"/>
              <w:bottom w:val="single" w:sz="4" w:space="0" w:color="000000"/>
              <w:right w:val="single" w:sz="4" w:space="0" w:color="000000"/>
            </w:tcBorders>
            <w:vAlign w:val="center"/>
          </w:tcPr>
          <w:p w14:paraId="310CD687" w14:textId="77777777" w:rsidR="00F74F1B" w:rsidRDefault="00F74F1B" w:rsidP="00262BEC">
            <w:pPr>
              <w:jc w:val="center"/>
              <w:rPr>
                <w:color w:val="000000"/>
              </w:rPr>
            </w:pPr>
            <w:r>
              <w:rPr>
                <w:color w:val="000000"/>
              </w:rPr>
              <w:t>04</w:t>
            </w:r>
          </w:p>
        </w:tc>
        <w:tc>
          <w:tcPr>
            <w:tcW w:w="1275" w:type="dxa"/>
            <w:tcBorders>
              <w:top w:val="single" w:sz="4" w:space="0" w:color="000000"/>
              <w:left w:val="single" w:sz="4" w:space="0" w:color="000000"/>
              <w:bottom w:val="single" w:sz="4" w:space="0" w:color="000000"/>
              <w:right w:val="single" w:sz="4" w:space="0" w:color="000000"/>
            </w:tcBorders>
            <w:vAlign w:val="center"/>
          </w:tcPr>
          <w:p w14:paraId="548ECA44" w14:textId="77777777" w:rsidR="00F74F1B" w:rsidRDefault="00F74F1B" w:rsidP="00262BEC">
            <w:pPr>
              <w:jc w:val="center"/>
              <w:rPr>
                <w:color w:val="000000"/>
              </w:rPr>
            </w:pPr>
            <w:r>
              <w:rPr>
                <w:color w:val="000000"/>
              </w:rPr>
              <w:t>03</w:t>
            </w:r>
          </w:p>
        </w:tc>
        <w:tc>
          <w:tcPr>
            <w:tcW w:w="1276" w:type="dxa"/>
            <w:tcBorders>
              <w:top w:val="single" w:sz="4" w:space="0" w:color="000000"/>
              <w:left w:val="single" w:sz="4" w:space="0" w:color="000000"/>
              <w:bottom w:val="single" w:sz="4" w:space="0" w:color="000000"/>
              <w:right w:val="single" w:sz="4" w:space="0" w:color="000000"/>
            </w:tcBorders>
            <w:vAlign w:val="center"/>
          </w:tcPr>
          <w:p w14:paraId="04F268A6" w14:textId="77777777" w:rsidR="00F74F1B" w:rsidRDefault="00F74F1B" w:rsidP="00262BEC">
            <w:pPr>
              <w:jc w:val="center"/>
              <w:rPr>
                <w:color w:val="000000"/>
              </w:rPr>
            </w:pPr>
            <w:r>
              <w:rPr>
                <w:color w:val="000000"/>
              </w:rPr>
              <w:t>03</w:t>
            </w:r>
          </w:p>
        </w:tc>
        <w:tc>
          <w:tcPr>
            <w:tcW w:w="1276" w:type="dxa"/>
            <w:tcBorders>
              <w:top w:val="single" w:sz="4" w:space="0" w:color="000000"/>
              <w:left w:val="single" w:sz="4" w:space="0" w:color="000000"/>
              <w:bottom w:val="single" w:sz="4" w:space="0" w:color="000000"/>
              <w:right w:val="single" w:sz="4" w:space="0" w:color="000000"/>
            </w:tcBorders>
            <w:vAlign w:val="center"/>
          </w:tcPr>
          <w:p w14:paraId="62A568E4" w14:textId="77777777" w:rsidR="00F74F1B" w:rsidRDefault="00F74F1B" w:rsidP="00262BEC">
            <w:pPr>
              <w:jc w:val="center"/>
              <w:rPr>
                <w:color w:val="000000"/>
              </w:rPr>
            </w:pPr>
            <w:r>
              <w:rPr>
                <w:color w:val="000000"/>
              </w:rPr>
              <w:t>03</w:t>
            </w:r>
          </w:p>
        </w:tc>
        <w:tc>
          <w:tcPr>
            <w:tcW w:w="765" w:type="dxa"/>
            <w:tcBorders>
              <w:top w:val="single" w:sz="4" w:space="0" w:color="000000"/>
              <w:left w:val="single" w:sz="4" w:space="0" w:color="000000"/>
              <w:bottom w:val="single" w:sz="4" w:space="0" w:color="000000"/>
              <w:right w:val="single" w:sz="4" w:space="0" w:color="000000"/>
            </w:tcBorders>
            <w:vAlign w:val="center"/>
          </w:tcPr>
          <w:p w14:paraId="7EB5E2B1" w14:textId="77777777" w:rsidR="00F74F1B" w:rsidRDefault="00F74F1B" w:rsidP="00262BEC">
            <w:pPr>
              <w:spacing w:before="120" w:after="120"/>
              <w:rPr>
                <w:color w:val="000000"/>
              </w:rPr>
            </w:pPr>
          </w:p>
        </w:tc>
      </w:tr>
      <w:tr w:rsidR="00F74F1B" w14:paraId="2DFAC5C8"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3A1F19FE" w14:textId="77777777" w:rsidR="00F74F1B" w:rsidRDefault="00F74F1B" w:rsidP="00262BEC">
            <w:pPr>
              <w:jc w:val="center"/>
              <w:rPr>
                <w:color w:val="000000"/>
              </w:rPr>
            </w:pPr>
            <w:r>
              <w:rPr>
                <w:color w:val="000000"/>
              </w:rPr>
              <w:t>b</w:t>
            </w:r>
          </w:p>
        </w:tc>
        <w:tc>
          <w:tcPr>
            <w:tcW w:w="1740" w:type="dxa"/>
            <w:tcBorders>
              <w:top w:val="single" w:sz="4" w:space="0" w:color="000000"/>
              <w:left w:val="single" w:sz="4" w:space="0" w:color="000000"/>
              <w:bottom w:val="single" w:sz="4" w:space="0" w:color="000000"/>
              <w:right w:val="single" w:sz="4" w:space="0" w:color="000000"/>
            </w:tcBorders>
            <w:vAlign w:val="center"/>
          </w:tcPr>
          <w:p w14:paraId="5634EE8D" w14:textId="77777777" w:rsidR="00F74F1B" w:rsidRDefault="00F74F1B" w:rsidP="00262BEC">
            <w:pPr>
              <w:rPr>
                <w:color w:val="000000"/>
              </w:rPr>
            </w:pPr>
            <w:r>
              <w:rPr>
                <w:color w:val="000000"/>
              </w:rPr>
              <w:t>Phòng bán kiên cố</w:t>
            </w:r>
          </w:p>
        </w:tc>
        <w:tc>
          <w:tcPr>
            <w:tcW w:w="1200" w:type="dxa"/>
            <w:tcBorders>
              <w:top w:val="single" w:sz="4" w:space="0" w:color="000000"/>
              <w:left w:val="single" w:sz="4" w:space="0" w:color="000000"/>
              <w:bottom w:val="single" w:sz="4" w:space="0" w:color="000000"/>
              <w:right w:val="single" w:sz="4" w:space="0" w:color="000000"/>
            </w:tcBorders>
            <w:vAlign w:val="center"/>
          </w:tcPr>
          <w:p w14:paraId="47B089CA"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5AA2D9CE" w14:textId="77777777" w:rsidR="00F74F1B" w:rsidRDefault="00F74F1B" w:rsidP="00262BEC">
            <w:pPr>
              <w:jc w:val="center"/>
              <w:rPr>
                <w:color w:val="000000"/>
              </w:rPr>
            </w:pPr>
            <w:r>
              <w:rPr>
                <w:color w:val="000000"/>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348AA25B"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458353D3"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5A33AC87" w14:textId="77777777" w:rsidR="00F74F1B" w:rsidRDefault="00F74F1B" w:rsidP="00262BEC">
            <w:pPr>
              <w:jc w:val="center"/>
              <w:rPr>
                <w:color w:val="000000"/>
              </w:rPr>
            </w:pPr>
            <w:r>
              <w:rPr>
                <w:color w:val="000000"/>
              </w:rPr>
              <w:t>0</w:t>
            </w:r>
          </w:p>
        </w:tc>
        <w:tc>
          <w:tcPr>
            <w:tcW w:w="765" w:type="dxa"/>
            <w:tcBorders>
              <w:top w:val="single" w:sz="4" w:space="0" w:color="000000"/>
              <w:left w:val="single" w:sz="4" w:space="0" w:color="000000"/>
              <w:bottom w:val="single" w:sz="4" w:space="0" w:color="000000"/>
              <w:right w:val="single" w:sz="4" w:space="0" w:color="000000"/>
            </w:tcBorders>
            <w:vAlign w:val="center"/>
          </w:tcPr>
          <w:p w14:paraId="0B6E9FF2" w14:textId="77777777" w:rsidR="00F74F1B" w:rsidRDefault="00F74F1B" w:rsidP="00262BEC">
            <w:pPr>
              <w:spacing w:before="120" w:after="120"/>
              <w:rPr>
                <w:color w:val="000000"/>
              </w:rPr>
            </w:pPr>
          </w:p>
        </w:tc>
      </w:tr>
      <w:tr w:rsidR="00F74F1B" w14:paraId="5C041FC4"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08824C59" w14:textId="77777777" w:rsidR="00F74F1B" w:rsidRDefault="00F74F1B" w:rsidP="00262BEC">
            <w:pPr>
              <w:jc w:val="center"/>
              <w:rPr>
                <w:color w:val="000000"/>
              </w:rPr>
            </w:pPr>
            <w:r>
              <w:rPr>
                <w:color w:val="000000"/>
              </w:rPr>
              <w:lastRenderedPageBreak/>
              <w:t>c</w:t>
            </w:r>
          </w:p>
        </w:tc>
        <w:tc>
          <w:tcPr>
            <w:tcW w:w="1740" w:type="dxa"/>
            <w:tcBorders>
              <w:top w:val="single" w:sz="4" w:space="0" w:color="000000"/>
              <w:left w:val="single" w:sz="4" w:space="0" w:color="000000"/>
              <w:bottom w:val="single" w:sz="4" w:space="0" w:color="000000"/>
              <w:right w:val="single" w:sz="4" w:space="0" w:color="000000"/>
            </w:tcBorders>
            <w:vAlign w:val="center"/>
          </w:tcPr>
          <w:p w14:paraId="09B798C6" w14:textId="77777777" w:rsidR="00F74F1B" w:rsidRDefault="00F74F1B" w:rsidP="00262BEC">
            <w:pPr>
              <w:rPr>
                <w:color w:val="000000"/>
              </w:rPr>
            </w:pPr>
            <w:r>
              <w:rPr>
                <w:color w:val="000000"/>
              </w:rPr>
              <w:t>Phòng tạm</w:t>
            </w:r>
          </w:p>
        </w:tc>
        <w:tc>
          <w:tcPr>
            <w:tcW w:w="1200" w:type="dxa"/>
            <w:tcBorders>
              <w:top w:val="single" w:sz="4" w:space="0" w:color="000000"/>
              <w:left w:val="single" w:sz="4" w:space="0" w:color="000000"/>
              <w:bottom w:val="single" w:sz="4" w:space="0" w:color="000000"/>
              <w:right w:val="single" w:sz="4" w:space="0" w:color="000000"/>
            </w:tcBorders>
            <w:vAlign w:val="center"/>
          </w:tcPr>
          <w:p w14:paraId="636C9E5F"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5904966D" w14:textId="77777777" w:rsidR="00F74F1B" w:rsidRDefault="00F74F1B" w:rsidP="00262BEC">
            <w:pPr>
              <w:jc w:val="center"/>
              <w:rPr>
                <w:color w:val="000000"/>
              </w:rPr>
            </w:pPr>
            <w:r>
              <w:rPr>
                <w:color w:val="000000"/>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200BAD5D"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7B06937C"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4654FFEC" w14:textId="77777777" w:rsidR="00F74F1B" w:rsidRDefault="00F74F1B" w:rsidP="00262BEC">
            <w:pPr>
              <w:jc w:val="center"/>
              <w:rPr>
                <w:color w:val="000000"/>
              </w:rPr>
            </w:pPr>
            <w:r>
              <w:rPr>
                <w:color w:val="000000"/>
              </w:rPr>
              <w:t>0</w:t>
            </w:r>
          </w:p>
        </w:tc>
        <w:tc>
          <w:tcPr>
            <w:tcW w:w="765" w:type="dxa"/>
            <w:tcBorders>
              <w:top w:val="single" w:sz="4" w:space="0" w:color="000000"/>
              <w:left w:val="single" w:sz="4" w:space="0" w:color="000000"/>
              <w:bottom w:val="single" w:sz="4" w:space="0" w:color="000000"/>
              <w:right w:val="single" w:sz="4" w:space="0" w:color="000000"/>
            </w:tcBorders>
            <w:vAlign w:val="center"/>
          </w:tcPr>
          <w:p w14:paraId="45EACE96" w14:textId="77777777" w:rsidR="00F74F1B" w:rsidRDefault="00F74F1B" w:rsidP="00262BEC">
            <w:pPr>
              <w:spacing w:before="120" w:after="120"/>
              <w:rPr>
                <w:color w:val="000000"/>
              </w:rPr>
            </w:pPr>
          </w:p>
        </w:tc>
      </w:tr>
      <w:tr w:rsidR="00F74F1B" w14:paraId="60E567D4"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254382CA" w14:textId="77777777" w:rsidR="00F74F1B" w:rsidRDefault="00F74F1B" w:rsidP="00262BEC">
            <w:pPr>
              <w:jc w:val="center"/>
              <w:rPr>
                <w:color w:val="000000"/>
              </w:rPr>
            </w:pPr>
            <w:r>
              <w:rPr>
                <w:b/>
                <w:color w:val="000000"/>
              </w:rPr>
              <w:t>II</w:t>
            </w:r>
          </w:p>
        </w:tc>
        <w:tc>
          <w:tcPr>
            <w:tcW w:w="1740" w:type="dxa"/>
            <w:tcBorders>
              <w:top w:val="single" w:sz="4" w:space="0" w:color="000000"/>
              <w:left w:val="single" w:sz="4" w:space="0" w:color="000000"/>
              <w:bottom w:val="single" w:sz="4" w:space="0" w:color="000000"/>
              <w:right w:val="single" w:sz="4" w:space="0" w:color="000000"/>
            </w:tcBorders>
            <w:vAlign w:val="center"/>
          </w:tcPr>
          <w:p w14:paraId="29FD3808" w14:textId="77777777" w:rsidR="00F74F1B" w:rsidRDefault="00F74F1B" w:rsidP="00262BEC">
            <w:pPr>
              <w:rPr>
                <w:color w:val="000000"/>
              </w:rPr>
            </w:pPr>
            <w:r>
              <w:rPr>
                <w:color w:val="000000"/>
              </w:rPr>
              <w:t>Khối phòng hành chính - quản trị</w:t>
            </w:r>
          </w:p>
        </w:tc>
        <w:tc>
          <w:tcPr>
            <w:tcW w:w="1200" w:type="dxa"/>
            <w:tcBorders>
              <w:top w:val="single" w:sz="4" w:space="0" w:color="000000"/>
              <w:left w:val="single" w:sz="4" w:space="0" w:color="000000"/>
              <w:bottom w:val="single" w:sz="4" w:space="0" w:color="000000"/>
              <w:right w:val="single" w:sz="4" w:space="0" w:color="000000"/>
            </w:tcBorders>
            <w:vAlign w:val="center"/>
          </w:tcPr>
          <w:p w14:paraId="725B4AAB" w14:textId="77777777" w:rsidR="00F74F1B" w:rsidRDefault="00F74F1B" w:rsidP="00262BEC">
            <w:pPr>
              <w:jc w:val="center"/>
              <w:rPr>
                <w:color w:val="000000"/>
              </w:rPr>
            </w:pPr>
            <w:r>
              <w:rPr>
                <w:color w:val="000000"/>
              </w:rPr>
              <w:t>08</w:t>
            </w:r>
          </w:p>
        </w:tc>
        <w:tc>
          <w:tcPr>
            <w:tcW w:w="1276" w:type="dxa"/>
            <w:tcBorders>
              <w:top w:val="single" w:sz="4" w:space="0" w:color="000000"/>
              <w:left w:val="single" w:sz="4" w:space="0" w:color="000000"/>
              <w:bottom w:val="single" w:sz="4" w:space="0" w:color="000000"/>
              <w:right w:val="single" w:sz="4" w:space="0" w:color="000000"/>
            </w:tcBorders>
            <w:vAlign w:val="center"/>
          </w:tcPr>
          <w:p w14:paraId="334C7211" w14:textId="77777777" w:rsidR="00F74F1B" w:rsidRDefault="00F74F1B" w:rsidP="00262BEC">
            <w:pPr>
              <w:jc w:val="center"/>
              <w:rPr>
                <w:color w:val="000000"/>
              </w:rPr>
            </w:pPr>
            <w:r>
              <w:rPr>
                <w:color w:val="000000"/>
              </w:rPr>
              <w:t>08</w:t>
            </w:r>
          </w:p>
        </w:tc>
        <w:tc>
          <w:tcPr>
            <w:tcW w:w="1275" w:type="dxa"/>
            <w:tcBorders>
              <w:top w:val="single" w:sz="4" w:space="0" w:color="000000"/>
              <w:left w:val="single" w:sz="4" w:space="0" w:color="000000"/>
              <w:bottom w:val="single" w:sz="4" w:space="0" w:color="000000"/>
              <w:right w:val="single" w:sz="4" w:space="0" w:color="000000"/>
            </w:tcBorders>
            <w:vAlign w:val="center"/>
          </w:tcPr>
          <w:p w14:paraId="16C0B80A" w14:textId="77777777" w:rsidR="00F74F1B" w:rsidRDefault="00F74F1B" w:rsidP="00262BEC">
            <w:pPr>
              <w:jc w:val="center"/>
              <w:rPr>
                <w:color w:val="000000"/>
              </w:rPr>
            </w:pPr>
            <w:r>
              <w:rPr>
                <w:color w:val="000000"/>
              </w:rPr>
              <w:t>09</w:t>
            </w:r>
          </w:p>
        </w:tc>
        <w:tc>
          <w:tcPr>
            <w:tcW w:w="1276" w:type="dxa"/>
            <w:tcBorders>
              <w:top w:val="single" w:sz="4" w:space="0" w:color="000000"/>
              <w:left w:val="single" w:sz="4" w:space="0" w:color="000000"/>
              <w:bottom w:val="single" w:sz="4" w:space="0" w:color="000000"/>
              <w:right w:val="single" w:sz="4" w:space="0" w:color="000000"/>
            </w:tcBorders>
            <w:vAlign w:val="center"/>
          </w:tcPr>
          <w:p w14:paraId="7A612482" w14:textId="77777777" w:rsidR="00F74F1B" w:rsidRDefault="00F74F1B" w:rsidP="00262BEC">
            <w:pPr>
              <w:jc w:val="center"/>
              <w:rPr>
                <w:color w:val="000000"/>
              </w:rPr>
            </w:pPr>
            <w:r>
              <w:rPr>
                <w:color w:val="000000"/>
              </w:rPr>
              <w:t>08</w:t>
            </w:r>
          </w:p>
        </w:tc>
        <w:tc>
          <w:tcPr>
            <w:tcW w:w="1276" w:type="dxa"/>
            <w:tcBorders>
              <w:top w:val="single" w:sz="4" w:space="0" w:color="000000"/>
              <w:left w:val="single" w:sz="4" w:space="0" w:color="000000"/>
              <w:bottom w:val="single" w:sz="4" w:space="0" w:color="000000"/>
              <w:right w:val="single" w:sz="4" w:space="0" w:color="000000"/>
            </w:tcBorders>
            <w:vAlign w:val="center"/>
          </w:tcPr>
          <w:p w14:paraId="7BC27700" w14:textId="77777777" w:rsidR="00F74F1B" w:rsidRDefault="00F74F1B" w:rsidP="00262BEC">
            <w:pPr>
              <w:jc w:val="center"/>
              <w:rPr>
                <w:color w:val="000000"/>
              </w:rPr>
            </w:pPr>
            <w:r>
              <w:rPr>
                <w:color w:val="000000"/>
              </w:rPr>
              <w:t>07</w:t>
            </w:r>
          </w:p>
        </w:tc>
        <w:tc>
          <w:tcPr>
            <w:tcW w:w="765" w:type="dxa"/>
            <w:tcBorders>
              <w:top w:val="single" w:sz="4" w:space="0" w:color="000000"/>
              <w:left w:val="single" w:sz="4" w:space="0" w:color="000000"/>
              <w:bottom w:val="single" w:sz="4" w:space="0" w:color="000000"/>
              <w:right w:val="single" w:sz="4" w:space="0" w:color="000000"/>
            </w:tcBorders>
            <w:vAlign w:val="center"/>
          </w:tcPr>
          <w:p w14:paraId="6E5C2ADE" w14:textId="77777777" w:rsidR="00F74F1B" w:rsidRDefault="00F74F1B" w:rsidP="00262BEC">
            <w:pPr>
              <w:spacing w:before="120" w:after="120"/>
              <w:rPr>
                <w:color w:val="000000"/>
              </w:rPr>
            </w:pPr>
          </w:p>
        </w:tc>
      </w:tr>
      <w:tr w:rsidR="00F74F1B" w14:paraId="4E8D0459"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5BCD207B" w14:textId="77777777" w:rsidR="00F74F1B" w:rsidRDefault="00F74F1B" w:rsidP="00262BEC">
            <w:pPr>
              <w:jc w:val="center"/>
              <w:rPr>
                <w:color w:val="000000"/>
              </w:rPr>
            </w:pPr>
            <w:r>
              <w:rPr>
                <w:color w:val="000000"/>
              </w:rPr>
              <w:t>1</w:t>
            </w:r>
          </w:p>
        </w:tc>
        <w:tc>
          <w:tcPr>
            <w:tcW w:w="1740" w:type="dxa"/>
            <w:tcBorders>
              <w:top w:val="single" w:sz="4" w:space="0" w:color="000000"/>
              <w:left w:val="single" w:sz="4" w:space="0" w:color="000000"/>
              <w:bottom w:val="single" w:sz="4" w:space="0" w:color="000000"/>
              <w:right w:val="single" w:sz="4" w:space="0" w:color="000000"/>
            </w:tcBorders>
            <w:vAlign w:val="center"/>
          </w:tcPr>
          <w:p w14:paraId="6764012C" w14:textId="77777777" w:rsidR="00F74F1B" w:rsidRDefault="00F74F1B" w:rsidP="00262BEC">
            <w:pPr>
              <w:rPr>
                <w:color w:val="000000"/>
              </w:rPr>
            </w:pPr>
            <w:r>
              <w:rPr>
                <w:color w:val="000000"/>
              </w:rPr>
              <w:t>Phòng kiên cố</w:t>
            </w:r>
          </w:p>
        </w:tc>
        <w:tc>
          <w:tcPr>
            <w:tcW w:w="1200" w:type="dxa"/>
            <w:tcBorders>
              <w:top w:val="single" w:sz="4" w:space="0" w:color="000000"/>
              <w:left w:val="single" w:sz="4" w:space="0" w:color="000000"/>
              <w:bottom w:val="single" w:sz="4" w:space="0" w:color="000000"/>
              <w:right w:val="single" w:sz="4" w:space="0" w:color="000000"/>
            </w:tcBorders>
            <w:vAlign w:val="center"/>
          </w:tcPr>
          <w:p w14:paraId="028DE3CF" w14:textId="77777777" w:rsidR="00F74F1B" w:rsidRDefault="00F74F1B" w:rsidP="00262BEC">
            <w:pPr>
              <w:jc w:val="center"/>
              <w:rPr>
                <w:color w:val="000000"/>
              </w:rPr>
            </w:pPr>
            <w:r>
              <w:rPr>
                <w:color w:val="000000"/>
              </w:rPr>
              <w:t>08</w:t>
            </w:r>
          </w:p>
        </w:tc>
        <w:tc>
          <w:tcPr>
            <w:tcW w:w="1276" w:type="dxa"/>
            <w:tcBorders>
              <w:top w:val="single" w:sz="4" w:space="0" w:color="000000"/>
              <w:left w:val="single" w:sz="4" w:space="0" w:color="000000"/>
              <w:bottom w:val="single" w:sz="4" w:space="0" w:color="000000"/>
              <w:right w:val="single" w:sz="4" w:space="0" w:color="000000"/>
            </w:tcBorders>
            <w:vAlign w:val="center"/>
          </w:tcPr>
          <w:p w14:paraId="1869221E" w14:textId="77777777" w:rsidR="00F74F1B" w:rsidRDefault="00F74F1B" w:rsidP="00262BEC">
            <w:pPr>
              <w:jc w:val="center"/>
              <w:rPr>
                <w:color w:val="000000"/>
              </w:rPr>
            </w:pPr>
            <w:r>
              <w:rPr>
                <w:color w:val="000000"/>
              </w:rPr>
              <w:t>08</w:t>
            </w:r>
          </w:p>
        </w:tc>
        <w:tc>
          <w:tcPr>
            <w:tcW w:w="1275" w:type="dxa"/>
            <w:tcBorders>
              <w:top w:val="single" w:sz="4" w:space="0" w:color="000000"/>
              <w:left w:val="single" w:sz="4" w:space="0" w:color="000000"/>
              <w:bottom w:val="single" w:sz="4" w:space="0" w:color="000000"/>
              <w:right w:val="single" w:sz="4" w:space="0" w:color="000000"/>
            </w:tcBorders>
            <w:vAlign w:val="center"/>
          </w:tcPr>
          <w:p w14:paraId="144E88EF" w14:textId="77777777" w:rsidR="00F74F1B" w:rsidRDefault="00F74F1B" w:rsidP="00262BEC">
            <w:pPr>
              <w:jc w:val="center"/>
              <w:rPr>
                <w:color w:val="000000"/>
              </w:rPr>
            </w:pPr>
            <w:r>
              <w:rPr>
                <w:color w:val="000000"/>
              </w:rPr>
              <w:t>09</w:t>
            </w:r>
          </w:p>
        </w:tc>
        <w:tc>
          <w:tcPr>
            <w:tcW w:w="1276" w:type="dxa"/>
            <w:tcBorders>
              <w:top w:val="single" w:sz="4" w:space="0" w:color="000000"/>
              <w:left w:val="single" w:sz="4" w:space="0" w:color="000000"/>
              <w:bottom w:val="single" w:sz="4" w:space="0" w:color="000000"/>
              <w:right w:val="single" w:sz="4" w:space="0" w:color="000000"/>
            </w:tcBorders>
            <w:vAlign w:val="center"/>
          </w:tcPr>
          <w:p w14:paraId="23E7ED80" w14:textId="77777777" w:rsidR="00F74F1B" w:rsidRDefault="00F74F1B" w:rsidP="00262BEC">
            <w:pPr>
              <w:jc w:val="center"/>
              <w:rPr>
                <w:color w:val="000000"/>
              </w:rPr>
            </w:pPr>
            <w:r>
              <w:rPr>
                <w:color w:val="000000"/>
              </w:rPr>
              <w:t>08</w:t>
            </w:r>
          </w:p>
        </w:tc>
        <w:tc>
          <w:tcPr>
            <w:tcW w:w="1276" w:type="dxa"/>
            <w:tcBorders>
              <w:top w:val="single" w:sz="4" w:space="0" w:color="000000"/>
              <w:left w:val="single" w:sz="4" w:space="0" w:color="000000"/>
              <w:bottom w:val="single" w:sz="4" w:space="0" w:color="000000"/>
              <w:right w:val="single" w:sz="4" w:space="0" w:color="000000"/>
            </w:tcBorders>
            <w:vAlign w:val="center"/>
          </w:tcPr>
          <w:p w14:paraId="138F1594" w14:textId="77777777" w:rsidR="00F74F1B" w:rsidRDefault="00F74F1B" w:rsidP="00262BEC">
            <w:pPr>
              <w:jc w:val="center"/>
              <w:rPr>
                <w:color w:val="000000"/>
              </w:rPr>
            </w:pPr>
            <w:r>
              <w:rPr>
                <w:color w:val="000000"/>
              </w:rPr>
              <w:t>07</w:t>
            </w:r>
          </w:p>
        </w:tc>
        <w:tc>
          <w:tcPr>
            <w:tcW w:w="765" w:type="dxa"/>
            <w:tcBorders>
              <w:top w:val="single" w:sz="4" w:space="0" w:color="000000"/>
              <w:left w:val="single" w:sz="4" w:space="0" w:color="000000"/>
              <w:bottom w:val="single" w:sz="4" w:space="0" w:color="000000"/>
              <w:right w:val="single" w:sz="4" w:space="0" w:color="000000"/>
            </w:tcBorders>
            <w:vAlign w:val="center"/>
          </w:tcPr>
          <w:p w14:paraId="733B8C94" w14:textId="77777777" w:rsidR="00F74F1B" w:rsidRDefault="00F74F1B" w:rsidP="00262BEC">
            <w:pPr>
              <w:spacing w:before="120" w:after="120"/>
              <w:rPr>
                <w:color w:val="000000"/>
              </w:rPr>
            </w:pPr>
          </w:p>
        </w:tc>
      </w:tr>
      <w:tr w:rsidR="00F74F1B" w14:paraId="652A8B1D"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12ECAA78" w14:textId="77777777" w:rsidR="00F74F1B" w:rsidRDefault="00F74F1B" w:rsidP="00262BEC">
            <w:pPr>
              <w:jc w:val="center"/>
              <w:rPr>
                <w:color w:val="000000"/>
              </w:rPr>
            </w:pPr>
            <w:r>
              <w:rPr>
                <w:color w:val="000000"/>
              </w:rPr>
              <w:t>2</w:t>
            </w:r>
          </w:p>
        </w:tc>
        <w:tc>
          <w:tcPr>
            <w:tcW w:w="1740" w:type="dxa"/>
            <w:tcBorders>
              <w:top w:val="single" w:sz="4" w:space="0" w:color="000000"/>
              <w:left w:val="single" w:sz="4" w:space="0" w:color="000000"/>
              <w:bottom w:val="single" w:sz="4" w:space="0" w:color="000000"/>
              <w:right w:val="single" w:sz="4" w:space="0" w:color="000000"/>
            </w:tcBorders>
            <w:vAlign w:val="center"/>
          </w:tcPr>
          <w:p w14:paraId="1C5472CC" w14:textId="77777777" w:rsidR="00F74F1B" w:rsidRDefault="00F74F1B" w:rsidP="00262BEC">
            <w:pPr>
              <w:rPr>
                <w:color w:val="000000"/>
              </w:rPr>
            </w:pPr>
            <w:r>
              <w:rPr>
                <w:color w:val="000000"/>
              </w:rPr>
              <w:t>Phòng bán kiên cố</w:t>
            </w:r>
          </w:p>
        </w:tc>
        <w:tc>
          <w:tcPr>
            <w:tcW w:w="1200" w:type="dxa"/>
            <w:tcBorders>
              <w:top w:val="single" w:sz="4" w:space="0" w:color="000000"/>
              <w:left w:val="single" w:sz="4" w:space="0" w:color="000000"/>
              <w:bottom w:val="single" w:sz="4" w:space="0" w:color="000000"/>
              <w:right w:val="single" w:sz="4" w:space="0" w:color="000000"/>
            </w:tcBorders>
            <w:vAlign w:val="center"/>
          </w:tcPr>
          <w:p w14:paraId="6EC4AE3C"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A5D217F" w14:textId="77777777" w:rsidR="00F74F1B" w:rsidRDefault="00F74F1B" w:rsidP="00262BEC">
            <w:pPr>
              <w:jc w:val="center"/>
              <w:rPr>
                <w:color w:val="000000"/>
              </w:rPr>
            </w:pPr>
            <w:r>
              <w:rPr>
                <w:color w:val="000000"/>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31DAB59E"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2E7635E2"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7FDDD85" w14:textId="77777777" w:rsidR="00F74F1B" w:rsidRDefault="00F74F1B" w:rsidP="00262BEC">
            <w:pPr>
              <w:jc w:val="center"/>
              <w:rPr>
                <w:color w:val="000000"/>
              </w:rPr>
            </w:pPr>
            <w:r>
              <w:rPr>
                <w:color w:val="000000"/>
              </w:rPr>
              <w:t>0</w:t>
            </w:r>
          </w:p>
        </w:tc>
        <w:tc>
          <w:tcPr>
            <w:tcW w:w="765" w:type="dxa"/>
            <w:tcBorders>
              <w:top w:val="single" w:sz="4" w:space="0" w:color="000000"/>
              <w:left w:val="single" w:sz="4" w:space="0" w:color="000000"/>
              <w:bottom w:val="single" w:sz="4" w:space="0" w:color="000000"/>
              <w:right w:val="single" w:sz="4" w:space="0" w:color="000000"/>
            </w:tcBorders>
            <w:vAlign w:val="center"/>
          </w:tcPr>
          <w:p w14:paraId="3127F68F" w14:textId="77777777" w:rsidR="00F74F1B" w:rsidRDefault="00F74F1B" w:rsidP="00262BEC">
            <w:pPr>
              <w:spacing w:before="120" w:after="120"/>
              <w:rPr>
                <w:color w:val="000000"/>
              </w:rPr>
            </w:pPr>
          </w:p>
        </w:tc>
      </w:tr>
      <w:tr w:rsidR="00F74F1B" w14:paraId="79E6DF0F"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2C27B619" w14:textId="77777777" w:rsidR="00F74F1B" w:rsidRDefault="00F74F1B" w:rsidP="00262BEC">
            <w:pPr>
              <w:jc w:val="center"/>
              <w:rPr>
                <w:color w:val="000000"/>
              </w:rPr>
            </w:pPr>
            <w:r>
              <w:rPr>
                <w:color w:val="000000"/>
              </w:rPr>
              <w:t>3</w:t>
            </w:r>
          </w:p>
        </w:tc>
        <w:tc>
          <w:tcPr>
            <w:tcW w:w="1740" w:type="dxa"/>
            <w:tcBorders>
              <w:top w:val="single" w:sz="4" w:space="0" w:color="000000"/>
              <w:left w:val="single" w:sz="4" w:space="0" w:color="000000"/>
              <w:bottom w:val="single" w:sz="4" w:space="0" w:color="000000"/>
              <w:right w:val="single" w:sz="4" w:space="0" w:color="000000"/>
            </w:tcBorders>
            <w:vAlign w:val="center"/>
          </w:tcPr>
          <w:p w14:paraId="0A819967" w14:textId="77777777" w:rsidR="00F74F1B" w:rsidRDefault="00F74F1B" w:rsidP="00262BEC">
            <w:pPr>
              <w:rPr>
                <w:color w:val="000000"/>
              </w:rPr>
            </w:pPr>
            <w:r>
              <w:rPr>
                <w:color w:val="000000"/>
              </w:rPr>
              <w:t>Phòng tạm</w:t>
            </w:r>
          </w:p>
        </w:tc>
        <w:tc>
          <w:tcPr>
            <w:tcW w:w="1200" w:type="dxa"/>
            <w:tcBorders>
              <w:top w:val="single" w:sz="4" w:space="0" w:color="000000"/>
              <w:left w:val="single" w:sz="4" w:space="0" w:color="000000"/>
              <w:bottom w:val="single" w:sz="4" w:space="0" w:color="000000"/>
              <w:right w:val="single" w:sz="4" w:space="0" w:color="000000"/>
            </w:tcBorders>
            <w:vAlign w:val="center"/>
          </w:tcPr>
          <w:p w14:paraId="28E6C05D"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376E6F40" w14:textId="77777777" w:rsidR="00F74F1B" w:rsidRDefault="00F74F1B" w:rsidP="00262BEC">
            <w:pPr>
              <w:jc w:val="center"/>
              <w:rPr>
                <w:color w:val="000000"/>
              </w:rPr>
            </w:pPr>
            <w:r>
              <w:rPr>
                <w:color w:val="000000"/>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22AEBE52"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24C821FD" w14:textId="77777777" w:rsidR="00F74F1B" w:rsidRDefault="00F74F1B" w:rsidP="00262BEC">
            <w:pPr>
              <w:jc w:val="cente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2CCCA45A" w14:textId="77777777" w:rsidR="00F74F1B" w:rsidRDefault="00F74F1B" w:rsidP="00262BEC">
            <w:pPr>
              <w:jc w:val="center"/>
              <w:rPr>
                <w:color w:val="000000"/>
              </w:rPr>
            </w:pPr>
            <w:r>
              <w:rPr>
                <w:color w:val="000000"/>
              </w:rPr>
              <w:t>0</w:t>
            </w:r>
          </w:p>
        </w:tc>
        <w:tc>
          <w:tcPr>
            <w:tcW w:w="765" w:type="dxa"/>
            <w:tcBorders>
              <w:top w:val="single" w:sz="4" w:space="0" w:color="000000"/>
              <w:left w:val="single" w:sz="4" w:space="0" w:color="000000"/>
              <w:bottom w:val="single" w:sz="4" w:space="0" w:color="000000"/>
              <w:right w:val="single" w:sz="4" w:space="0" w:color="000000"/>
            </w:tcBorders>
            <w:vAlign w:val="center"/>
          </w:tcPr>
          <w:p w14:paraId="41C9E870" w14:textId="77777777" w:rsidR="00F74F1B" w:rsidRDefault="00F74F1B" w:rsidP="00262BEC">
            <w:pPr>
              <w:spacing w:before="120" w:after="120"/>
              <w:rPr>
                <w:color w:val="000000"/>
              </w:rPr>
            </w:pPr>
          </w:p>
        </w:tc>
      </w:tr>
      <w:tr w:rsidR="00F74F1B" w14:paraId="33DE78DB"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29084281" w14:textId="77777777" w:rsidR="00F74F1B" w:rsidRDefault="00F74F1B" w:rsidP="00262BEC">
            <w:pPr>
              <w:jc w:val="center"/>
              <w:rPr>
                <w:color w:val="000000"/>
              </w:rPr>
            </w:pPr>
            <w:r>
              <w:rPr>
                <w:b/>
                <w:color w:val="000000"/>
              </w:rPr>
              <w:t>III</w:t>
            </w:r>
          </w:p>
        </w:tc>
        <w:tc>
          <w:tcPr>
            <w:tcW w:w="1740" w:type="dxa"/>
            <w:tcBorders>
              <w:top w:val="single" w:sz="4" w:space="0" w:color="000000"/>
              <w:left w:val="single" w:sz="4" w:space="0" w:color="000000"/>
              <w:bottom w:val="single" w:sz="4" w:space="0" w:color="000000"/>
              <w:right w:val="single" w:sz="4" w:space="0" w:color="000000"/>
            </w:tcBorders>
            <w:vAlign w:val="center"/>
          </w:tcPr>
          <w:p w14:paraId="3CEC12AD" w14:textId="77777777" w:rsidR="00F74F1B" w:rsidRDefault="00F74F1B" w:rsidP="00262BEC">
            <w:pPr>
              <w:rPr>
                <w:color w:val="000000"/>
              </w:rPr>
            </w:pPr>
            <w:r>
              <w:rPr>
                <w:color w:val="000000"/>
              </w:rPr>
              <w:t>Thư viện</w:t>
            </w:r>
          </w:p>
        </w:tc>
        <w:tc>
          <w:tcPr>
            <w:tcW w:w="1200" w:type="dxa"/>
            <w:tcBorders>
              <w:top w:val="single" w:sz="4" w:space="0" w:color="000000"/>
              <w:left w:val="single" w:sz="4" w:space="0" w:color="000000"/>
              <w:bottom w:val="single" w:sz="4" w:space="0" w:color="000000"/>
              <w:right w:val="single" w:sz="4" w:space="0" w:color="000000"/>
            </w:tcBorders>
            <w:vAlign w:val="center"/>
          </w:tcPr>
          <w:p w14:paraId="47953916" w14:textId="77777777" w:rsidR="00F74F1B" w:rsidRDefault="00F74F1B" w:rsidP="00262BEC">
            <w:pPr>
              <w:jc w:val="center"/>
              <w:rPr>
                <w:color w:val="000000"/>
              </w:rPr>
            </w:pPr>
            <w:r>
              <w:rPr>
                <w:color w:val="000000"/>
              </w:rPr>
              <w:t>01</w:t>
            </w:r>
          </w:p>
        </w:tc>
        <w:tc>
          <w:tcPr>
            <w:tcW w:w="1276" w:type="dxa"/>
            <w:tcBorders>
              <w:top w:val="single" w:sz="4" w:space="0" w:color="000000"/>
              <w:left w:val="single" w:sz="4" w:space="0" w:color="000000"/>
              <w:bottom w:val="single" w:sz="4" w:space="0" w:color="000000"/>
              <w:right w:val="single" w:sz="4" w:space="0" w:color="000000"/>
            </w:tcBorders>
            <w:vAlign w:val="center"/>
          </w:tcPr>
          <w:p w14:paraId="42BBCA59" w14:textId="77777777" w:rsidR="00F74F1B" w:rsidRDefault="00F74F1B" w:rsidP="00262BEC">
            <w:pPr>
              <w:jc w:val="center"/>
              <w:rPr>
                <w:color w:val="000000"/>
              </w:rPr>
            </w:pPr>
            <w:r>
              <w:rPr>
                <w:color w:val="000000"/>
              </w:rPr>
              <w:t>01</w:t>
            </w:r>
          </w:p>
        </w:tc>
        <w:tc>
          <w:tcPr>
            <w:tcW w:w="1275" w:type="dxa"/>
            <w:tcBorders>
              <w:top w:val="single" w:sz="4" w:space="0" w:color="000000"/>
              <w:left w:val="single" w:sz="4" w:space="0" w:color="000000"/>
              <w:bottom w:val="single" w:sz="4" w:space="0" w:color="000000"/>
              <w:right w:val="single" w:sz="4" w:space="0" w:color="000000"/>
            </w:tcBorders>
            <w:vAlign w:val="center"/>
          </w:tcPr>
          <w:p w14:paraId="394E8B81" w14:textId="77777777" w:rsidR="00F74F1B" w:rsidRDefault="00F74F1B" w:rsidP="00262BEC">
            <w:pPr>
              <w:jc w:val="center"/>
              <w:rPr>
                <w:color w:val="000000"/>
              </w:rPr>
            </w:pPr>
            <w:r>
              <w:rPr>
                <w:color w:val="000000"/>
              </w:rPr>
              <w:t>01</w:t>
            </w:r>
          </w:p>
        </w:tc>
        <w:tc>
          <w:tcPr>
            <w:tcW w:w="1276" w:type="dxa"/>
            <w:tcBorders>
              <w:top w:val="single" w:sz="4" w:space="0" w:color="000000"/>
              <w:left w:val="single" w:sz="4" w:space="0" w:color="000000"/>
              <w:bottom w:val="single" w:sz="4" w:space="0" w:color="000000"/>
              <w:right w:val="single" w:sz="4" w:space="0" w:color="000000"/>
            </w:tcBorders>
            <w:vAlign w:val="center"/>
          </w:tcPr>
          <w:p w14:paraId="154A9F2B" w14:textId="77777777" w:rsidR="00F74F1B" w:rsidRDefault="00F74F1B" w:rsidP="00262BEC">
            <w:pPr>
              <w:jc w:val="center"/>
              <w:rPr>
                <w:color w:val="000000"/>
              </w:rPr>
            </w:pPr>
            <w:r>
              <w:rPr>
                <w:color w:val="000000"/>
              </w:rPr>
              <w:t>01</w:t>
            </w:r>
          </w:p>
        </w:tc>
        <w:tc>
          <w:tcPr>
            <w:tcW w:w="1276" w:type="dxa"/>
            <w:tcBorders>
              <w:top w:val="single" w:sz="4" w:space="0" w:color="000000"/>
              <w:left w:val="single" w:sz="4" w:space="0" w:color="000000"/>
              <w:bottom w:val="single" w:sz="4" w:space="0" w:color="000000"/>
              <w:right w:val="single" w:sz="4" w:space="0" w:color="000000"/>
            </w:tcBorders>
            <w:vAlign w:val="center"/>
          </w:tcPr>
          <w:p w14:paraId="6AC8FD26" w14:textId="77777777" w:rsidR="00F74F1B" w:rsidRDefault="00F74F1B" w:rsidP="00262BEC">
            <w:pPr>
              <w:jc w:val="center"/>
              <w:rPr>
                <w:color w:val="000000"/>
              </w:rPr>
            </w:pPr>
            <w:r>
              <w:rPr>
                <w:color w:val="000000"/>
              </w:rPr>
              <w:t>01</w:t>
            </w:r>
          </w:p>
        </w:tc>
        <w:tc>
          <w:tcPr>
            <w:tcW w:w="765" w:type="dxa"/>
            <w:tcBorders>
              <w:top w:val="single" w:sz="4" w:space="0" w:color="000000"/>
              <w:left w:val="single" w:sz="4" w:space="0" w:color="000000"/>
              <w:bottom w:val="single" w:sz="4" w:space="0" w:color="000000"/>
              <w:right w:val="single" w:sz="4" w:space="0" w:color="000000"/>
            </w:tcBorders>
            <w:vAlign w:val="center"/>
          </w:tcPr>
          <w:p w14:paraId="3BA4946A" w14:textId="77777777" w:rsidR="00F74F1B" w:rsidRDefault="00F74F1B" w:rsidP="00262BEC">
            <w:pPr>
              <w:spacing w:before="120" w:after="120"/>
              <w:rPr>
                <w:color w:val="000000"/>
              </w:rPr>
            </w:pPr>
          </w:p>
        </w:tc>
      </w:tr>
      <w:tr w:rsidR="00F74F1B" w14:paraId="321008F3"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78CF34EF" w14:textId="77777777" w:rsidR="00F74F1B" w:rsidRDefault="00F74F1B" w:rsidP="00262BEC">
            <w:pPr>
              <w:jc w:val="center"/>
              <w:rPr>
                <w:color w:val="000000"/>
              </w:rPr>
            </w:pPr>
            <w:r>
              <w:rPr>
                <w:b/>
                <w:color w:val="000000"/>
              </w:rPr>
              <w:t>IV</w:t>
            </w:r>
          </w:p>
        </w:tc>
        <w:tc>
          <w:tcPr>
            <w:tcW w:w="1740" w:type="dxa"/>
            <w:tcBorders>
              <w:top w:val="single" w:sz="4" w:space="0" w:color="000000"/>
              <w:left w:val="single" w:sz="4" w:space="0" w:color="000000"/>
              <w:bottom w:val="single" w:sz="4" w:space="0" w:color="000000"/>
              <w:right w:val="single" w:sz="4" w:space="0" w:color="000000"/>
            </w:tcBorders>
            <w:vAlign w:val="center"/>
          </w:tcPr>
          <w:p w14:paraId="402EAAB0" w14:textId="77777777" w:rsidR="00F74F1B" w:rsidRDefault="00F74F1B" w:rsidP="00262BEC">
            <w:pPr>
              <w:rPr>
                <w:color w:val="000000"/>
              </w:rPr>
            </w:pPr>
            <w:r>
              <w:rPr>
                <w:color w:val="000000"/>
              </w:rPr>
              <w:t>Các công trình, khối phòng chức năng khác</w:t>
            </w:r>
          </w:p>
        </w:tc>
        <w:tc>
          <w:tcPr>
            <w:tcW w:w="1200" w:type="dxa"/>
            <w:tcBorders>
              <w:top w:val="single" w:sz="4" w:space="0" w:color="000000"/>
              <w:left w:val="single" w:sz="4" w:space="0" w:color="000000"/>
              <w:bottom w:val="single" w:sz="4" w:space="0" w:color="000000"/>
              <w:right w:val="single" w:sz="4" w:space="0" w:color="000000"/>
            </w:tcBorders>
            <w:vAlign w:val="center"/>
          </w:tcPr>
          <w:p w14:paraId="5956F123" w14:textId="77777777" w:rsidR="00F74F1B" w:rsidRDefault="00F74F1B" w:rsidP="00262BEC">
            <w:pPr>
              <w:jc w:val="center"/>
              <w:rPr>
                <w:color w:val="000000"/>
              </w:rPr>
            </w:pPr>
            <w:r>
              <w:rPr>
                <w:color w:val="000000"/>
              </w:rPr>
              <w:t>07</w:t>
            </w:r>
          </w:p>
        </w:tc>
        <w:tc>
          <w:tcPr>
            <w:tcW w:w="1276" w:type="dxa"/>
            <w:tcBorders>
              <w:top w:val="single" w:sz="4" w:space="0" w:color="000000"/>
              <w:left w:val="single" w:sz="4" w:space="0" w:color="000000"/>
              <w:bottom w:val="single" w:sz="4" w:space="0" w:color="000000"/>
              <w:right w:val="single" w:sz="4" w:space="0" w:color="000000"/>
            </w:tcBorders>
            <w:vAlign w:val="center"/>
          </w:tcPr>
          <w:p w14:paraId="776DA553" w14:textId="77777777" w:rsidR="00F74F1B" w:rsidRDefault="00F74F1B" w:rsidP="00262BEC">
            <w:pPr>
              <w:jc w:val="center"/>
              <w:rPr>
                <w:color w:val="000000"/>
              </w:rPr>
            </w:pPr>
            <w:r>
              <w:rPr>
                <w:color w:val="000000"/>
              </w:rPr>
              <w:t>07</w:t>
            </w:r>
          </w:p>
        </w:tc>
        <w:tc>
          <w:tcPr>
            <w:tcW w:w="1275" w:type="dxa"/>
            <w:tcBorders>
              <w:top w:val="single" w:sz="4" w:space="0" w:color="000000"/>
              <w:left w:val="single" w:sz="4" w:space="0" w:color="000000"/>
              <w:bottom w:val="single" w:sz="4" w:space="0" w:color="000000"/>
              <w:right w:val="single" w:sz="4" w:space="0" w:color="000000"/>
            </w:tcBorders>
            <w:vAlign w:val="center"/>
          </w:tcPr>
          <w:p w14:paraId="446C6AA5" w14:textId="77777777" w:rsidR="00F74F1B" w:rsidRDefault="00F74F1B" w:rsidP="00262BEC">
            <w:pPr>
              <w:jc w:val="center"/>
              <w:rPr>
                <w:color w:val="000000"/>
              </w:rPr>
            </w:pPr>
            <w:r>
              <w:rPr>
                <w:color w:val="000000"/>
              </w:rPr>
              <w:t>07</w:t>
            </w:r>
          </w:p>
        </w:tc>
        <w:tc>
          <w:tcPr>
            <w:tcW w:w="1276" w:type="dxa"/>
            <w:tcBorders>
              <w:top w:val="single" w:sz="4" w:space="0" w:color="000000"/>
              <w:left w:val="single" w:sz="4" w:space="0" w:color="000000"/>
              <w:bottom w:val="single" w:sz="4" w:space="0" w:color="000000"/>
              <w:right w:val="single" w:sz="4" w:space="0" w:color="000000"/>
            </w:tcBorders>
            <w:vAlign w:val="center"/>
          </w:tcPr>
          <w:p w14:paraId="0E4421C6" w14:textId="77777777" w:rsidR="00F74F1B" w:rsidRDefault="00F74F1B" w:rsidP="00262BEC">
            <w:pPr>
              <w:jc w:val="center"/>
              <w:rPr>
                <w:color w:val="000000"/>
              </w:rPr>
            </w:pPr>
            <w:r>
              <w:rPr>
                <w:color w:val="000000"/>
              </w:rPr>
              <w:t>07</w:t>
            </w:r>
          </w:p>
        </w:tc>
        <w:tc>
          <w:tcPr>
            <w:tcW w:w="1276" w:type="dxa"/>
            <w:tcBorders>
              <w:top w:val="single" w:sz="4" w:space="0" w:color="000000"/>
              <w:left w:val="single" w:sz="4" w:space="0" w:color="000000"/>
              <w:bottom w:val="single" w:sz="4" w:space="0" w:color="000000"/>
              <w:right w:val="single" w:sz="4" w:space="0" w:color="000000"/>
            </w:tcBorders>
            <w:vAlign w:val="center"/>
          </w:tcPr>
          <w:p w14:paraId="66D056A2" w14:textId="77777777" w:rsidR="00F74F1B" w:rsidRDefault="00F74F1B" w:rsidP="00262BEC">
            <w:pPr>
              <w:jc w:val="center"/>
              <w:rPr>
                <w:color w:val="000000"/>
              </w:rPr>
            </w:pPr>
            <w:r>
              <w:rPr>
                <w:color w:val="000000"/>
              </w:rPr>
              <w:t>07</w:t>
            </w:r>
          </w:p>
        </w:tc>
        <w:tc>
          <w:tcPr>
            <w:tcW w:w="765" w:type="dxa"/>
            <w:tcBorders>
              <w:top w:val="single" w:sz="4" w:space="0" w:color="000000"/>
              <w:left w:val="single" w:sz="4" w:space="0" w:color="000000"/>
              <w:bottom w:val="single" w:sz="4" w:space="0" w:color="000000"/>
              <w:right w:val="single" w:sz="4" w:space="0" w:color="000000"/>
            </w:tcBorders>
            <w:vAlign w:val="center"/>
          </w:tcPr>
          <w:p w14:paraId="61987D69" w14:textId="77777777" w:rsidR="00F74F1B" w:rsidRDefault="00F74F1B" w:rsidP="00262BEC">
            <w:pPr>
              <w:spacing w:before="120" w:after="120"/>
              <w:rPr>
                <w:color w:val="000000"/>
              </w:rPr>
            </w:pPr>
          </w:p>
        </w:tc>
      </w:tr>
      <w:tr w:rsidR="00F74F1B" w14:paraId="6699B5DB" w14:textId="77777777" w:rsidTr="00262BEC">
        <w:tc>
          <w:tcPr>
            <w:tcW w:w="605" w:type="dxa"/>
            <w:tcBorders>
              <w:top w:val="single" w:sz="4" w:space="0" w:color="000000"/>
              <w:left w:val="single" w:sz="4" w:space="0" w:color="000000"/>
              <w:bottom w:val="single" w:sz="4" w:space="0" w:color="000000"/>
              <w:right w:val="single" w:sz="4" w:space="0" w:color="000000"/>
            </w:tcBorders>
            <w:vAlign w:val="center"/>
          </w:tcPr>
          <w:p w14:paraId="2C342A05" w14:textId="77777777" w:rsidR="00F74F1B" w:rsidRDefault="00F74F1B" w:rsidP="00262BEC">
            <w:pPr>
              <w:jc w:val="center"/>
              <w:rPr>
                <w:color w:val="000000"/>
              </w:rPr>
            </w:pPr>
          </w:p>
        </w:tc>
        <w:tc>
          <w:tcPr>
            <w:tcW w:w="1740" w:type="dxa"/>
            <w:tcBorders>
              <w:top w:val="single" w:sz="4" w:space="0" w:color="000000"/>
              <w:left w:val="single" w:sz="4" w:space="0" w:color="000000"/>
              <w:bottom w:val="single" w:sz="4" w:space="0" w:color="000000"/>
              <w:right w:val="single" w:sz="4" w:space="0" w:color="000000"/>
            </w:tcBorders>
            <w:vAlign w:val="center"/>
          </w:tcPr>
          <w:p w14:paraId="683CD030" w14:textId="77777777" w:rsidR="00F74F1B" w:rsidRDefault="00F74F1B" w:rsidP="00262BEC">
            <w:pPr>
              <w:rPr>
                <w:color w:val="000000"/>
              </w:rPr>
            </w:pPr>
            <w:r>
              <w:rPr>
                <w:b/>
                <w:color w:val="000000"/>
              </w:rPr>
              <w:t>Cộng</w:t>
            </w:r>
          </w:p>
        </w:tc>
        <w:tc>
          <w:tcPr>
            <w:tcW w:w="1200" w:type="dxa"/>
            <w:tcBorders>
              <w:top w:val="single" w:sz="4" w:space="0" w:color="000000"/>
              <w:left w:val="single" w:sz="4" w:space="0" w:color="000000"/>
              <w:bottom w:val="single" w:sz="4" w:space="0" w:color="000000"/>
              <w:right w:val="single" w:sz="4" w:space="0" w:color="000000"/>
            </w:tcBorders>
            <w:vAlign w:val="center"/>
          </w:tcPr>
          <w:p w14:paraId="000BC17F" w14:textId="77777777" w:rsidR="00F74F1B" w:rsidRDefault="00F74F1B" w:rsidP="00262BEC">
            <w:pPr>
              <w:jc w:val="center"/>
              <w:rPr>
                <w:color w:val="000000"/>
              </w:rPr>
            </w:pPr>
            <w:r>
              <w:rPr>
                <w:color w:val="000000"/>
              </w:rPr>
              <w:t>53</w:t>
            </w:r>
          </w:p>
        </w:tc>
        <w:tc>
          <w:tcPr>
            <w:tcW w:w="1276" w:type="dxa"/>
            <w:tcBorders>
              <w:top w:val="single" w:sz="4" w:space="0" w:color="000000"/>
              <w:left w:val="single" w:sz="4" w:space="0" w:color="000000"/>
              <w:bottom w:val="single" w:sz="4" w:space="0" w:color="000000"/>
              <w:right w:val="single" w:sz="4" w:space="0" w:color="000000"/>
            </w:tcBorders>
            <w:vAlign w:val="center"/>
          </w:tcPr>
          <w:p w14:paraId="5E0AC282" w14:textId="77777777" w:rsidR="00F74F1B" w:rsidRDefault="00F74F1B" w:rsidP="00262BEC">
            <w:pPr>
              <w:jc w:val="center"/>
              <w:rPr>
                <w:color w:val="000000"/>
              </w:rPr>
            </w:pPr>
            <w:r>
              <w:rPr>
                <w:color w:val="000000"/>
              </w:rPr>
              <w:t>55</w:t>
            </w:r>
          </w:p>
        </w:tc>
        <w:tc>
          <w:tcPr>
            <w:tcW w:w="1275" w:type="dxa"/>
            <w:tcBorders>
              <w:top w:val="single" w:sz="4" w:space="0" w:color="000000"/>
              <w:left w:val="single" w:sz="4" w:space="0" w:color="000000"/>
              <w:bottom w:val="single" w:sz="4" w:space="0" w:color="000000"/>
              <w:right w:val="single" w:sz="4" w:space="0" w:color="000000"/>
            </w:tcBorders>
            <w:vAlign w:val="center"/>
          </w:tcPr>
          <w:p w14:paraId="5DD4D6DC" w14:textId="77777777" w:rsidR="00F74F1B" w:rsidRDefault="00F74F1B" w:rsidP="00262BEC">
            <w:pPr>
              <w:jc w:val="center"/>
              <w:rPr>
                <w:color w:val="000000"/>
              </w:rPr>
            </w:pPr>
            <w:r>
              <w:rPr>
                <w:color w:val="000000"/>
              </w:rPr>
              <w:t>56</w:t>
            </w:r>
          </w:p>
        </w:tc>
        <w:tc>
          <w:tcPr>
            <w:tcW w:w="1276" w:type="dxa"/>
            <w:tcBorders>
              <w:top w:val="single" w:sz="4" w:space="0" w:color="000000"/>
              <w:left w:val="single" w:sz="4" w:space="0" w:color="000000"/>
              <w:bottom w:val="single" w:sz="4" w:space="0" w:color="000000"/>
              <w:right w:val="single" w:sz="4" w:space="0" w:color="000000"/>
            </w:tcBorders>
            <w:vAlign w:val="center"/>
          </w:tcPr>
          <w:p w14:paraId="49439109" w14:textId="77777777" w:rsidR="00F74F1B" w:rsidRDefault="00F74F1B" w:rsidP="00262BEC">
            <w:pPr>
              <w:jc w:val="center"/>
              <w:rPr>
                <w:color w:val="000000"/>
              </w:rPr>
            </w:pPr>
            <w:r>
              <w:rPr>
                <w:color w:val="000000"/>
              </w:rPr>
              <w:t>55</w:t>
            </w:r>
          </w:p>
        </w:tc>
        <w:tc>
          <w:tcPr>
            <w:tcW w:w="1276" w:type="dxa"/>
            <w:tcBorders>
              <w:top w:val="single" w:sz="4" w:space="0" w:color="000000"/>
              <w:left w:val="single" w:sz="4" w:space="0" w:color="000000"/>
              <w:bottom w:val="single" w:sz="4" w:space="0" w:color="000000"/>
              <w:right w:val="single" w:sz="4" w:space="0" w:color="000000"/>
            </w:tcBorders>
            <w:vAlign w:val="center"/>
          </w:tcPr>
          <w:p w14:paraId="401FDB50" w14:textId="77777777" w:rsidR="00F74F1B" w:rsidRDefault="00F74F1B" w:rsidP="00262BEC">
            <w:pPr>
              <w:jc w:val="center"/>
              <w:rPr>
                <w:color w:val="000000"/>
              </w:rPr>
            </w:pPr>
            <w:r>
              <w:rPr>
                <w:color w:val="000000"/>
              </w:rPr>
              <w:t>60</w:t>
            </w:r>
          </w:p>
        </w:tc>
        <w:tc>
          <w:tcPr>
            <w:tcW w:w="765" w:type="dxa"/>
            <w:tcBorders>
              <w:top w:val="single" w:sz="4" w:space="0" w:color="000000"/>
              <w:left w:val="single" w:sz="4" w:space="0" w:color="000000"/>
              <w:bottom w:val="single" w:sz="4" w:space="0" w:color="000000"/>
              <w:right w:val="single" w:sz="4" w:space="0" w:color="000000"/>
            </w:tcBorders>
            <w:vAlign w:val="center"/>
          </w:tcPr>
          <w:p w14:paraId="212D6C1F" w14:textId="77777777" w:rsidR="00F74F1B" w:rsidRDefault="00F74F1B" w:rsidP="00262BEC">
            <w:pPr>
              <w:spacing w:before="120" w:after="120"/>
              <w:rPr>
                <w:color w:val="000000"/>
              </w:rPr>
            </w:pPr>
          </w:p>
        </w:tc>
      </w:tr>
    </w:tbl>
    <w:p w14:paraId="31E26F2C" w14:textId="77777777" w:rsidR="00F74F1B" w:rsidRDefault="00F74F1B" w:rsidP="00F74F1B">
      <w:pPr>
        <w:pStyle w:val="Heading2"/>
      </w:pPr>
      <w:bookmarkStart w:id="15" w:name="_Toc168089975"/>
      <w:r>
        <w:t>3. Cán b</w:t>
      </w:r>
      <w:r>
        <w:rPr>
          <w:rFonts w:ascii="Cambria" w:hAnsi="Cambria" w:cs="Cambria"/>
        </w:rPr>
        <w:t>ộ</w:t>
      </w:r>
      <w:r>
        <w:t xml:space="preserve"> qu</w:t>
      </w:r>
      <w:r>
        <w:rPr>
          <w:rFonts w:ascii="Cambria" w:hAnsi="Cambria" w:cs="Cambria"/>
        </w:rPr>
        <w:t>ả</w:t>
      </w:r>
      <w:r>
        <w:t>n l</w:t>
      </w:r>
      <w:r>
        <w:rPr>
          <w:rFonts w:cs="VNI-Times"/>
        </w:rPr>
        <w:t>ý</w:t>
      </w:r>
      <w:r>
        <w:t>, gi</w:t>
      </w:r>
      <w:r>
        <w:rPr>
          <w:rFonts w:cs="VNI-Times"/>
        </w:rPr>
        <w:t>á</w:t>
      </w:r>
      <w:r>
        <w:t>o vi</w:t>
      </w:r>
      <w:r>
        <w:rPr>
          <w:rFonts w:cs="VNI-Times"/>
        </w:rPr>
        <w:t>ê</w:t>
      </w:r>
      <w:r>
        <w:t>n, nh</w:t>
      </w:r>
      <w:r>
        <w:rPr>
          <w:rFonts w:cs="VNI-Times"/>
        </w:rPr>
        <w:t>â</w:t>
      </w:r>
      <w:r>
        <w:t>n vi</w:t>
      </w:r>
      <w:r>
        <w:rPr>
          <w:rFonts w:cs="VNI-Times"/>
        </w:rPr>
        <w:t>ê</w:t>
      </w:r>
      <w:r>
        <w:t>n</w:t>
      </w:r>
      <w:bookmarkEnd w:id="15"/>
    </w:p>
    <w:p w14:paraId="56CFB1F1" w14:textId="77777777" w:rsidR="00F74F1B" w:rsidRPr="00DC16F0" w:rsidRDefault="00F74F1B" w:rsidP="00F74F1B">
      <w:pPr>
        <w:spacing w:before="120" w:line="276" w:lineRule="auto"/>
        <w:ind w:firstLine="720"/>
      </w:pPr>
      <w:r w:rsidRPr="00DC16F0">
        <w:t>a) Số liệu tại thời điểm tự đánh giá:</w:t>
      </w:r>
    </w:p>
    <w:tbl>
      <w:tblPr>
        <w:tblW w:w="94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6"/>
        <w:gridCol w:w="959"/>
        <w:gridCol w:w="840"/>
        <w:gridCol w:w="960"/>
        <w:gridCol w:w="1277"/>
        <w:gridCol w:w="992"/>
        <w:gridCol w:w="1087"/>
        <w:gridCol w:w="1304"/>
      </w:tblGrid>
      <w:tr w:rsidR="00F74F1B" w:rsidRPr="00DC16F0" w14:paraId="6E6B0E75" w14:textId="77777777" w:rsidTr="00262BEC">
        <w:trPr>
          <w:trHeight w:val="491"/>
          <w:tblHeader/>
        </w:trPr>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EA44E9" w14:textId="77777777" w:rsidR="00F74F1B" w:rsidRPr="00DC16F0" w:rsidRDefault="00F74F1B" w:rsidP="00262BEC">
            <w:pPr>
              <w:widowControl w:val="0"/>
              <w:spacing w:before="120" w:line="276" w:lineRule="auto"/>
              <w:jc w:val="both"/>
              <w:rPr>
                <w:b/>
              </w:rPr>
            </w:pP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62A118" w14:textId="77777777" w:rsidR="00F74F1B" w:rsidRPr="00DC16F0" w:rsidRDefault="00F74F1B" w:rsidP="00262BEC">
            <w:pPr>
              <w:widowControl w:val="0"/>
              <w:spacing w:before="120" w:line="276" w:lineRule="auto"/>
              <w:jc w:val="center"/>
              <w:rPr>
                <w:b/>
              </w:rPr>
            </w:pPr>
            <w:r w:rsidRPr="00DC16F0">
              <w:rPr>
                <w:b/>
              </w:rPr>
              <w:t>Tổng số</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CAF8B3" w14:textId="77777777" w:rsidR="00F74F1B" w:rsidRPr="00DC16F0" w:rsidRDefault="00F74F1B" w:rsidP="00262BEC">
            <w:pPr>
              <w:widowControl w:val="0"/>
              <w:spacing w:before="120" w:line="276" w:lineRule="auto"/>
              <w:jc w:val="center"/>
              <w:rPr>
                <w:b/>
              </w:rPr>
            </w:pPr>
            <w:r w:rsidRPr="00DC16F0">
              <w:rPr>
                <w:b/>
              </w:rPr>
              <w:t>Nữ</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B3C2D8" w14:textId="77777777" w:rsidR="00F74F1B" w:rsidRPr="00DC16F0" w:rsidRDefault="00F74F1B" w:rsidP="00262BEC">
            <w:pPr>
              <w:widowControl w:val="0"/>
              <w:spacing w:before="120" w:line="276" w:lineRule="auto"/>
              <w:jc w:val="center"/>
              <w:rPr>
                <w:b/>
              </w:rPr>
            </w:pPr>
            <w:r w:rsidRPr="00DC16F0">
              <w:rPr>
                <w:b/>
              </w:rPr>
              <w:t>Dân tộc</w:t>
            </w:r>
          </w:p>
        </w:tc>
        <w:tc>
          <w:tcPr>
            <w:tcW w:w="33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46ADD0" w14:textId="77777777" w:rsidR="00F74F1B" w:rsidRPr="00DC16F0" w:rsidRDefault="00F74F1B" w:rsidP="00262BEC">
            <w:pPr>
              <w:widowControl w:val="0"/>
              <w:spacing w:before="120" w:line="276" w:lineRule="auto"/>
              <w:jc w:val="center"/>
              <w:rPr>
                <w:b/>
              </w:rPr>
            </w:pPr>
            <w:r w:rsidRPr="00DC16F0">
              <w:rPr>
                <w:b/>
              </w:rPr>
              <w:t>Trình độ đào tạo</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86DA22" w14:textId="77777777" w:rsidR="00F74F1B" w:rsidRPr="00DC16F0" w:rsidRDefault="00F74F1B" w:rsidP="00262BEC">
            <w:pPr>
              <w:widowControl w:val="0"/>
              <w:spacing w:before="120" w:line="276" w:lineRule="auto"/>
              <w:jc w:val="center"/>
              <w:rPr>
                <w:b/>
              </w:rPr>
            </w:pPr>
            <w:r w:rsidRPr="00DC16F0">
              <w:rPr>
                <w:b/>
              </w:rPr>
              <w:t>Ghi chú</w:t>
            </w:r>
          </w:p>
        </w:tc>
      </w:tr>
      <w:tr w:rsidR="00F74F1B" w:rsidRPr="00DC16F0" w14:paraId="32CF367A" w14:textId="77777777" w:rsidTr="00262BEC">
        <w:trPr>
          <w:trHeight w:val="765"/>
        </w:trPr>
        <w:tc>
          <w:tcPr>
            <w:tcW w:w="2026" w:type="dxa"/>
            <w:vMerge/>
            <w:tcBorders>
              <w:top w:val="single" w:sz="4" w:space="0" w:color="000000"/>
              <w:left w:val="single" w:sz="4" w:space="0" w:color="000000"/>
              <w:bottom w:val="single" w:sz="4" w:space="0" w:color="000000"/>
              <w:right w:val="single" w:sz="4" w:space="0" w:color="000000"/>
            </w:tcBorders>
            <w:shd w:val="clear" w:color="auto" w:fill="auto"/>
          </w:tcPr>
          <w:p w14:paraId="1C16A2FB" w14:textId="77777777" w:rsidR="00F74F1B" w:rsidRPr="00DC16F0" w:rsidRDefault="00F74F1B" w:rsidP="00262BEC">
            <w:pPr>
              <w:widowControl w:val="0"/>
              <w:pBdr>
                <w:top w:val="nil"/>
                <w:left w:val="nil"/>
                <w:bottom w:val="nil"/>
                <w:right w:val="nil"/>
                <w:between w:val="nil"/>
              </w:pBdr>
              <w:spacing w:line="276" w:lineRule="auto"/>
              <w:rPr>
                <w:b/>
              </w:rPr>
            </w:pPr>
          </w:p>
        </w:tc>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77300E" w14:textId="77777777" w:rsidR="00F74F1B" w:rsidRPr="00DC16F0" w:rsidRDefault="00F74F1B" w:rsidP="00262BEC">
            <w:pPr>
              <w:widowControl w:val="0"/>
              <w:pBdr>
                <w:top w:val="nil"/>
                <w:left w:val="nil"/>
                <w:bottom w:val="nil"/>
                <w:right w:val="nil"/>
                <w:between w:val="nil"/>
              </w:pBdr>
              <w:spacing w:line="276" w:lineRule="auto"/>
              <w:rPr>
                <w:b/>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7B5DC2" w14:textId="77777777" w:rsidR="00F74F1B" w:rsidRPr="00DC16F0" w:rsidRDefault="00F74F1B" w:rsidP="00262BEC">
            <w:pPr>
              <w:widowControl w:val="0"/>
              <w:pBdr>
                <w:top w:val="nil"/>
                <w:left w:val="nil"/>
                <w:bottom w:val="nil"/>
                <w:right w:val="nil"/>
                <w:between w:val="nil"/>
              </w:pBdr>
              <w:spacing w:line="276" w:lineRule="auto"/>
              <w:rPr>
                <w:b/>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C898B2" w14:textId="77777777" w:rsidR="00F74F1B" w:rsidRPr="00DC16F0" w:rsidRDefault="00F74F1B" w:rsidP="00262BEC">
            <w:pPr>
              <w:widowControl w:val="0"/>
              <w:pBdr>
                <w:top w:val="nil"/>
                <w:left w:val="nil"/>
                <w:bottom w:val="nil"/>
                <w:right w:val="nil"/>
                <w:between w:val="nil"/>
              </w:pBdr>
              <w:spacing w:line="276" w:lineRule="auto"/>
              <w:rPr>
                <w:b/>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6A780" w14:textId="77777777" w:rsidR="00F74F1B" w:rsidRPr="00DC16F0" w:rsidRDefault="00F74F1B" w:rsidP="00262BEC">
            <w:pPr>
              <w:widowControl w:val="0"/>
              <w:spacing w:before="120" w:line="276" w:lineRule="auto"/>
              <w:jc w:val="center"/>
            </w:pPr>
            <w:r w:rsidRPr="00DC16F0">
              <w:t xml:space="preserve">Chưa đạt chuẩn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4B43C" w14:textId="77777777" w:rsidR="00F74F1B" w:rsidRPr="00DC16F0" w:rsidRDefault="00F74F1B" w:rsidP="00262BEC">
            <w:pPr>
              <w:widowControl w:val="0"/>
              <w:spacing w:before="120" w:line="276" w:lineRule="auto"/>
              <w:jc w:val="center"/>
            </w:pPr>
            <w:r w:rsidRPr="00DC16F0">
              <w:t xml:space="preserve">Đạt chuẩn </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360B9" w14:textId="77777777" w:rsidR="00F74F1B" w:rsidRPr="00DC16F0" w:rsidRDefault="00F74F1B" w:rsidP="00262BEC">
            <w:pPr>
              <w:widowControl w:val="0"/>
              <w:spacing w:before="120" w:line="276" w:lineRule="auto"/>
              <w:jc w:val="center"/>
            </w:pPr>
            <w:r w:rsidRPr="00DC16F0">
              <w:t>Trên chuẩn</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C28E06" w14:textId="77777777" w:rsidR="00F74F1B" w:rsidRPr="00DC16F0" w:rsidRDefault="00F74F1B" w:rsidP="00262BEC">
            <w:pPr>
              <w:widowControl w:val="0"/>
              <w:pBdr>
                <w:top w:val="nil"/>
                <w:left w:val="nil"/>
                <w:bottom w:val="nil"/>
                <w:right w:val="nil"/>
                <w:between w:val="nil"/>
              </w:pBdr>
              <w:spacing w:line="276" w:lineRule="auto"/>
            </w:pPr>
          </w:p>
        </w:tc>
      </w:tr>
      <w:tr w:rsidR="00F74F1B" w:rsidRPr="00DC16F0" w14:paraId="72EE08F7" w14:textId="77777777" w:rsidTr="00262BE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9A5EF" w14:textId="77777777" w:rsidR="00F74F1B" w:rsidRPr="00DC16F0" w:rsidRDefault="00F74F1B" w:rsidP="00262BEC">
            <w:pPr>
              <w:widowControl w:val="0"/>
              <w:spacing w:before="120" w:line="276" w:lineRule="auto"/>
            </w:pPr>
            <w:r w:rsidRPr="00DC16F0">
              <w:t>Hiệu trưởng</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FA3D5" w14:textId="77777777" w:rsidR="00F74F1B" w:rsidRPr="00DC16F0" w:rsidRDefault="00F74F1B" w:rsidP="00262BEC">
            <w:pPr>
              <w:widowControl w:val="0"/>
              <w:spacing w:before="120" w:line="276" w:lineRule="auto"/>
              <w:jc w:val="center"/>
            </w:pPr>
            <w:r w:rsidRPr="00DC16F0">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CEC56" w14:textId="77777777" w:rsidR="00F74F1B" w:rsidRPr="00DC16F0" w:rsidRDefault="00F74F1B" w:rsidP="00262BEC">
            <w:pPr>
              <w:widowControl w:val="0"/>
              <w:spacing w:before="120" w:line="276" w:lineRule="auto"/>
              <w:jc w:val="center"/>
            </w:pPr>
            <w:r w:rsidRPr="00DC16F0">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35D6E" w14:textId="77777777" w:rsidR="00F74F1B" w:rsidRPr="00DC16F0" w:rsidRDefault="00F74F1B" w:rsidP="00262BEC">
            <w:pPr>
              <w:widowControl w:val="0"/>
              <w:spacing w:before="120" w:line="276" w:lineRule="auto"/>
              <w:jc w:val="center"/>
            </w:pPr>
            <w:r w:rsidRPr="00DC16F0">
              <w:t>0</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43C05" w14:textId="77777777" w:rsidR="00F74F1B" w:rsidRPr="00DC16F0" w:rsidRDefault="00F74F1B" w:rsidP="00262BEC">
            <w:pPr>
              <w:widowControl w:val="0"/>
              <w:spacing w:before="120" w:line="276" w:lineRule="auto"/>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F7DB5" w14:textId="77777777" w:rsidR="00F74F1B" w:rsidRPr="00DC16F0" w:rsidRDefault="00F74F1B" w:rsidP="00262BEC">
            <w:pPr>
              <w:widowControl w:val="0"/>
              <w:spacing w:before="120" w:line="276" w:lineRule="auto"/>
              <w:jc w:val="center"/>
            </w:pPr>
            <w:r w:rsidRPr="00DC16F0">
              <w:t>1</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66630" w14:textId="77777777" w:rsidR="00F74F1B" w:rsidRPr="00DC16F0" w:rsidRDefault="00F74F1B" w:rsidP="00262BEC">
            <w:pPr>
              <w:widowControl w:val="0"/>
              <w:spacing w:before="120" w:line="276" w:lineRule="auto"/>
              <w:jc w:val="cente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B2CAF" w14:textId="77777777" w:rsidR="00F74F1B" w:rsidRPr="00DC16F0" w:rsidRDefault="00F74F1B" w:rsidP="00262BEC">
            <w:pPr>
              <w:widowControl w:val="0"/>
              <w:spacing w:before="120" w:line="276" w:lineRule="auto"/>
            </w:pPr>
          </w:p>
        </w:tc>
      </w:tr>
      <w:tr w:rsidR="00F74F1B" w:rsidRPr="00DC16F0" w14:paraId="6CBFDA4A" w14:textId="77777777" w:rsidTr="00262BE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AF24E" w14:textId="77777777" w:rsidR="00F74F1B" w:rsidRPr="00DC16F0" w:rsidRDefault="00F74F1B" w:rsidP="00262BEC">
            <w:pPr>
              <w:widowControl w:val="0"/>
              <w:spacing w:before="120" w:line="276" w:lineRule="auto"/>
            </w:pPr>
            <w:r w:rsidRPr="00DC16F0">
              <w:t>Phó Hiệu trưởng</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E5681" w14:textId="77777777" w:rsidR="00F74F1B" w:rsidRPr="00DC16F0" w:rsidRDefault="00F74F1B" w:rsidP="00262BEC">
            <w:pPr>
              <w:widowControl w:val="0"/>
              <w:spacing w:before="120" w:line="276" w:lineRule="auto"/>
              <w:jc w:val="center"/>
            </w:pPr>
            <w:r w:rsidRPr="00DC16F0">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9673C" w14:textId="77777777" w:rsidR="00F74F1B" w:rsidRPr="00DC16F0" w:rsidRDefault="00F74F1B" w:rsidP="00262BEC">
            <w:pPr>
              <w:widowControl w:val="0"/>
              <w:spacing w:before="120" w:line="276" w:lineRule="auto"/>
              <w:jc w:val="center"/>
            </w:pPr>
            <w:r w:rsidRPr="00DC16F0">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A3082" w14:textId="77777777" w:rsidR="00F74F1B" w:rsidRPr="00DC16F0" w:rsidRDefault="00F74F1B" w:rsidP="00262BEC">
            <w:pPr>
              <w:widowControl w:val="0"/>
              <w:spacing w:before="120" w:line="276" w:lineRule="auto"/>
              <w:jc w:val="center"/>
            </w:pPr>
            <w:r w:rsidRPr="00DC16F0">
              <w:t>0</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3982F" w14:textId="77777777" w:rsidR="00F74F1B" w:rsidRPr="00DC16F0" w:rsidRDefault="00F74F1B" w:rsidP="00262BEC">
            <w:pPr>
              <w:widowControl w:val="0"/>
              <w:spacing w:before="120" w:line="276" w:lineRule="auto"/>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21C50" w14:textId="77777777" w:rsidR="00F74F1B" w:rsidRPr="00DC16F0" w:rsidRDefault="00F74F1B" w:rsidP="00262BEC">
            <w:pPr>
              <w:widowControl w:val="0"/>
              <w:spacing w:before="120" w:line="276" w:lineRule="auto"/>
              <w:jc w:val="center"/>
            </w:pPr>
            <w:r w:rsidRPr="00DC16F0">
              <w:t>2</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50FB7" w14:textId="77777777" w:rsidR="00F74F1B" w:rsidRPr="00DC16F0" w:rsidRDefault="00F74F1B" w:rsidP="00262BEC">
            <w:pPr>
              <w:widowControl w:val="0"/>
              <w:spacing w:before="120" w:line="276" w:lineRule="auto"/>
              <w:jc w:val="cente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8B3A1" w14:textId="77777777" w:rsidR="00F74F1B" w:rsidRPr="00DC16F0" w:rsidRDefault="00F74F1B" w:rsidP="00262BEC">
            <w:pPr>
              <w:widowControl w:val="0"/>
              <w:spacing w:before="120" w:line="276" w:lineRule="auto"/>
            </w:pPr>
          </w:p>
        </w:tc>
      </w:tr>
      <w:tr w:rsidR="00F74F1B" w:rsidRPr="00DC16F0" w14:paraId="494AADB0" w14:textId="77777777" w:rsidTr="00262BE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62892" w14:textId="77777777" w:rsidR="00F74F1B" w:rsidRPr="00DC16F0" w:rsidRDefault="00F74F1B" w:rsidP="00262BEC">
            <w:pPr>
              <w:widowControl w:val="0"/>
              <w:spacing w:before="120" w:line="276" w:lineRule="auto"/>
            </w:pPr>
            <w:r w:rsidRPr="00DC16F0">
              <w:t>Giáo viên</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F1ADE" w14:textId="77777777" w:rsidR="00F74F1B" w:rsidRPr="00DC16F0" w:rsidRDefault="00F74F1B" w:rsidP="00262BEC">
            <w:pPr>
              <w:widowControl w:val="0"/>
              <w:spacing w:before="120" w:line="276" w:lineRule="auto"/>
              <w:jc w:val="center"/>
            </w:pPr>
            <w:r w:rsidRPr="00DC16F0">
              <w:t>50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68878" w14:textId="77777777" w:rsidR="00F74F1B" w:rsidRPr="00DC16F0" w:rsidRDefault="00F74F1B" w:rsidP="00262BEC">
            <w:pPr>
              <w:widowControl w:val="0"/>
              <w:spacing w:before="120" w:line="276" w:lineRule="auto"/>
              <w:jc w:val="center"/>
            </w:pPr>
            <w:r w:rsidRPr="00DC16F0">
              <w:t>47</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E4AEB" w14:textId="77777777" w:rsidR="00F74F1B" w:rsidRPr="00DC16F0" w:rsidRDefault="00F74F1B" w:rsidP="00262BEC">
            <w:pPr>
              <w:widowControl w:val="0"/>
              <w:spacing w:before="120" w:line="276" w:lineRule="auto"/>
              <w:jc w:val="center"/>
            </w:pPr>
            <w:r w:rsidRPr="00DC16F0">
              <w:t>1</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D05B7" w14:textId="77777777" w:rsidR="00F74F1B" w:rsidRPr="00DC16F0" w:rsidRDefault="00F74F1B" w:rsidP="00262BEC">
            <w:pPr>
              <w:widowControl w:val="0"/>
              <w:spacing w:before="120" w:line="276" w:lineRule="auto"/>
              <w:jc w:val="center"/>
            </w:pPr>
            <w:r w:rsidRPr="00DC16F0">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13058" w14:textId="77777777" w:rsidR="00F74F1B" w:rsidRPr="00DC16F0" w:rsidRDefault="00F74F1B" w:rsidP="00262BEC">
            <w:pPr>
              <w:widowControl w:val="0"/>
              <w:spacing w:before="120" w:line="276" w:lineRule="auto"/>
              <w:jc w:val="center"/>
            </w:pPr>
            <w:r w:rsidRPr="00DC16F0">
              <w:t>47</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88B58" w14:textId="77777777" w:rsidR="00F74F1B" w:rsidRPr="00DC16F0" w:rsidRDefault="00F74F1B" w:rsidP="00262BEC">
            <w:pPr>
              <w:widowControl w:val="0"/>
              <w:spacing w:before="120" w:line="276" w:lineRule="auto"/>
              <w:jc w:val="center"/>
            </w:pPr>
            <w:r w:rsidRPr="00DC16F0">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66DAF" w14:textId="77777777" w:rsidR="00F74F1B" w:rsidRPr="00DC16F0" w:rsidRDefault="00F74F1B" w:rsidP="00262BEC">
            <w:pPr>
              <w:widowControl w:val="0"/>
              <w:spacing w:before="120" w:line="276" w:lineRule="auto"/>
            </w:pPr>
            <w:r w:rsidRPr="00DC16F0">
              <w:t>Đã đăng kí đào tạo</w:t>
            </w:r>
          </w:p>
        </w:tc>
      </w:tr>
      <w:tr w:rsidR="00F74F1B" w:rsidRPr="00DC16F0" w14:paraId="5E26DC4C" w14:textId="77777777" w:rsidTr="00262BE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60DFB" w14:textId="77777777" w:rsidR="00F74F1B" w:rsidRPr="00DC16F0" w:rsidRDefault="00F74F1B" w:rsidP="00262BEC">
            <w:pPr>
              <w:widowControl w:val="0"/>
              <w:spacing w:before="120" w:line="276" w:lineRule="auto"/>
            </w:pPr>
            <w:r w:rsidRPr="00DC16F0">
              <w:t>Nhân viên</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3363F" w14:textId="77777777" w:rsidR="00F74F1B" w:rsidRPr="00DC16F0" w:rsidRDefault="00F74F1B" w:rsidP="00262BEC">
            <w:pPr>
              <w:widowControl w:val="0"/>
              <w:spacing w:before="120" w:line="276" w:lineRule="auto"/>
              <w:jc w:val="center"/>
            </w:pPr>
            <w:r w:rsidRPr="00DC16F0">
              <w:t>3</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4BD1E" w14:textId="77777777" w:rsidR="00F74F1B" w:rsidRPr="00DC16F0" w:rsidRDefault="00F74F1B" w:rsidP="00262BEC">
            <w:pPr>
              <w:widowControl w:val="0"/>
              <w:spacing w:before="120" w:line="276" w:lineRule="auto"/>
              <w:jc w:val="center"/>
            </w:pPr>
            <w:r w:rsidRPr="00DC16F0">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80483" w14:textId="77777777" w:rsidR="00F74F1B" w:rsidRPr="00DC16F0" w:rsidRDefault="00F74F1B" w:rsidP="00262BEC">
            <w:pPr>
              <w:widowControl w:val="0"/>
              <w:spacing w:before="120" w:line="276" w:lineRule="auto"/>
              <w:jc w:val="cente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1DC8B" w14:textId="77777777" w:rsidR="00F74F1B" w:rsidRPr="00DC16F0" w:rsidRDefault="00F74F1B" w:rsidP="00262BEC">
            <w:pPr>
              <w:widowControl w:val="0"/>
              <w:spacing w:before="120" w:line="276" w:lineRule="auto"/>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6C139" w14:textId="77777777" w:rsidR="00F74F1B" w:rsidRPr="00DC16F0" w:rsidRDefault="00F74F1B" w:rsidP="00262BEC">
            <w:pPr>
              <w:widowControl w:val="0"/>
              <w:spacing w:before="120" w:line="276" w:lineRule="auto"/>
              <w:jc w:val="center"/>
            </w:pPr>
            <w:r w:rsidRPr="00DC16F0">
              <w:t>3</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F83F2" w14:textId="77777777" w:rsidR="00F74F1B" w:rsidRPr="00DC16F0" w:rsidRDefault="00F74F1B" w:rsidP="00262BEC">
            <w:pPr>
              <w:widowControl w:val="0"/>
              <w:spacing w:before="120" w:line="276" w:lineRule="auto"/>
              <w:jc w:val="cente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5A564" w14:textId="77777777" w:rsidR="00F74F1B" w:rsidRPr="00DC16F0" w:rsidRDefault="00F74F1B" w:rsidP="00262BEC">
            <w:pPr>
              <w:widowControl w:val="0"/>
              <w:spacing w:before="120" w:line="276" w:lineRule="auto"/>
            </w:pPr>
          </w:p>
        </w:tc>
      </w:tr>
      <w:tr w:rsidR="00F74F1B" w:rsidRPr="00DC16F0" w14:paraId="4B3090BD" w14:textId="77777777" w:rsidTr="00262BE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E29E7" w14:textId="77777777" w:rsidR="00F74F1B" w:rsidRPr="00DC16F0" w:rsidRDefault="00F74F1B" w:rsidP="00262BEC">
            <w:pPr>
              <w:widowControl w:val="0"/>
              <w:spacing w:before="120" w:line="276" w:lineRule="auto"/>
            </w:pPr>
            <w:r w:rsidRPr="00DC16F0">
              <w:rPr>
                <w:b/>
              </w:rPr>
              <w:t>Cộng</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A31AC" w14:textId="77777777" w:rsidR="00F74F1B" w:rsidRPr="00DC16F0" w:rsidRDefault="00F74F1B" w:rsidP="00262BEC">
            <w:pPr>
              <w:widowControl w:val="0"/>
              <w:spacing w:before="120" w:line="276" w:lineRule="auto"/>
              <w:jc w:val="center"/>
              <w:rPr>
                <w:b/>
              </w:rPr>
            </w:pPr>
            <w:r w:rsidRPr="00DC16F0">
              <w:rPr>
                <w:b/>
              </w:rPr>
              <w:t>56</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07A83" w14:textId="77777777" w:rsidR="00F74F1B" w:rsidRPr="00DC16F0" w:rsidRDefault="00F74F1B" w:rsidP="00262BEC">
            <w:pPr>
              <w:widowControl w:val="0"/>
              <w:spacing w:before="120" w:line="276" w:lineRule="auto"/>
              <w:jc w:val="center"/>
              <w:rPr>
                <w:b/>
              </w:rPr>
            </w:pPr>
            <w:r w:rsidRPr="00DC16F0">
              <w:rPr>
                <w:b/>
              </w:rPr>
              <w:t>53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8C40F" w14:textId="77777777" w:rsidR="00F74F1B" w:rsidRPr="00DC16F0" w:rsidRDefault="00F74F1B" w:rsidP="00262BEC">
            <w:pPr>
              <w:widowControl w:val="0"/>
              <w:spacing w:before="120" w:line="276" w:lineRule="auto"/>
              <w:jc w:val="center"/>
              <w:rPr>
                <w:b/>
              </w:rPr>
            </w:pPr>
            <w:r w:rsidRPr="00DC16F0">
              <w:rPr>
                <w:b/>
              </w:rPr>
              <w:t>1</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676CD" w14:textId="77777777" w:rsidR="00F74F1B" w:rsidRPr="00DC16F0" w:rsidRDefault="00F74F1B" w:rsidP="00262BEC">
            <w:pPr>
              <w:widowControl w:val="0"/>
              <w:spacing w:before="120" w:line="276" w:lineRule="auto"/>
              <w:jc w:val="center"/>
              <w:rPr>
                <w:b/>
              </w:rPr>
            </w:pPr>
            <w:r w:rsidRPr="00DC16F0">
              <w:rPr>
                <w:b/>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859FB" w14:textId="77777777" w:rsidR="00F74F1B" w:rsidRPr="00DC16F0" w:rsidRDefault="00F74F1B" w:rsidP="00262BEC">
            <w:pPr>
              <w:widowControl w:val="0"/>
              <w:spacing w:before="120" w:line="276" w:lineRule="auto"/>
              <w:jc w:val="center"/>
              <w:rPr>
                <w:b/>
              </w:rPr>
            </w:pPr>
            <w:r w:rsidRPr="00DC16F0">
              <w:rPr>
                <w:b/>
              </w:rPr>
              <w:t>53</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0E546" w14:textId="77777777" w:rsidR="00F74F1B" w:rsidRPr="00DC16F0" w:rsidRDefault="00F74F1B" w:rsidP="00262BEC">
            <w:pPr>
              <w:widowControl w:val="0"/>
              <w:spacing w:before="120" w:line="276" w:lineRule="auto"/>
              <w:jc w:val="center"/>
              <w:rPr>
                <w:b/>
              </w:rPr>
            </w:pPr>
            <w:r w:rsidRPr="00DC16F0">
              <w:rPr>
                <w:b/>
              </w:rPr>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88844" w14:textId="77777777" w:rsidR="00F74F1B" w:rsidRPr="00DC16F0" w:rsidRDefault="00F74F1B" w:rsidP="00262BEC">
            <w:pPr>
              <w:widowControl w:val="0"/>
              <w:spacing w:before="120" w:line="276" w:lineRule="auto"/>
              <w:rPr>
                <w:b/>
              </w:rPr>
            </w:pPr>
          </w:p>
        </w:tc>
      </w:tr>
    </w:tbl>
    <w:p w14:paraId="212D7C0D" w14:textId="77777777" w:rsidR="00F74F1B" w:rsidRPr="00DC16F0" w:rsidRDefault="00F74F1B" w:rsidP="00F74F1B">
      <w:pPr>
        <w:spacing w:before="240" w:line="276" w:lineRule="auto"/>
        <w:ind w:firstLine="720"/>
      </w:pPr>
      <w:r w:rsidRPr="00DC16F0">
        <w:t>b) Số liệu của 5 năm gần đây:</w:t>
      </w:r>
    </w:p>
    <w:tbl>
      <w:tblPr>
        <w:tblW w:w="973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2092"/>
        <w:gridCol w:w="1417"/>
        <w:gridCol w:w="1395"/>
        <w:gridCol w:w="1440"/>
        <w:gridCol w:w="1425"/>
        <w:gridCol w:w="1395"/>
      </w:tblGrid>
      <w:tr w:rsidR="00F74F1B" w:rsidRPr="00DC16F0" w14:paraId="6304AE23" w14:textId="77777777" w:rsidTr="00262BEC">
        <w:trPr>
          <w:tblHeader/>
        </w:trPr>
        <w:tc>
          <w:tcPr>
            <w:tcW w:w="574" w:type="dxa"/>
            <w:tcBorders>
              <w:top w:val="single" w:sz="4" w:space="0" w:color="000000"/>
              <w:left w:val="single" w:sz="4" w:space="0" w:color="000000"/>
              <w:bottom w:val="single" w:sz="4" w:space="0" w:color="000000"/>
              <w:right w:val="single" w:sz="4" w:space="0" w:color="000000"/>
            </w:tcBorders>
            <w:vAlign w:val="center"/>
          </w:tcPr>
          <w:p w14:paraId="68FCCCF2" w14:textId="77777777" w:rsidR="00F74F1B" w:rsidRPr="00DC16F0" w:rsidRDefault="00F74F1B" w:rsidP="00262BEC">
            <w:pPr>
              <w:spacing w:before="120" w:line="276" w:lineRule="auto"/>
              <w:ind w:left="-116" w:right="-89"/>
              <w:jc w:val="center"/>
              <w:rPr>
                <w:b/>
              </w:rPr>
            </w:pPr>
            <w:r w:rsidRPr="00DC16F0">
              <w:rPr>
                <w:b/>
              </w:rPr>
              <w:t>TT</w:t>
            </w:r>
          </w:p>
        </w:tc>
        <w:tc>
          <w:tcPr>
            <w:tcW w:w="2092" w:type="dxa"/>
            <w:tcBorders>
              <w:top w:val="single" w:sz="4" w:space="0" w:color="000000"/>
              <w:left w:val="single" w:sz="4" w:space="0" w:color="000000"/>
              <w:bottom w:val="single" w:sz="4" w:space="0" w:color="000000"/>
              <w:right w:val="single" w:sz="4" w:space="0" w:color="000000"/>
            </w:tcBorders>
            <w:vAlign w:val="center"/>
          </w:tcPr>
          <w:p w14:paraId="454F5208" w14:textId="77777777" w:rsidR="00F74F1B" w:rsidRPr="00DC16F0" w:rsidRDefault="00F74F1B" w:rsidP="00262BEC">
            <w:pPr>
              <w:spacing w:before="120" w:line="276" w:lineRule="auto"/>
              <w:jc w:val="center"/>
              <w:rPr>
                <w:b/>
              </w:rPr>
            </w:pPr>
            <w:r w:rsidRPr="00DC16F0">
              <w:rPr>
                <w:b/>
              </w:rPr>
              <w:t>Số liệu</w:t>
            </w:r>
          </w:p>
        </w:tc>
        <w:tc>
          <w:tcPr>
            <w:tcW w:w="1417" w:type="dxa"/>
            <w:tcBorders>
              <w:top w:val="single" w:sz="4" w:space="0" w:color="000000"/>
              <w:left w:val="single" w:sz="4" w:space="0" w:color="000000"/>
              <w:bottom w:val="single" w:sz="4" w:space="0" w:color="000000"/>
              <w:right w:val="single" w:sz="4" w:space="0" w:color="000000"/>
            </w:tcBorders>
          </w:tcPr>
          <w:p w14:paraId="0F0AC8E3" w14:textId="77777777" w:rsidR="00F74F1B" w:rsidRPr="00DC16F0" w:rsidRDefault="00F74F1B" w:rsidP="00262BEC">
            <w:pPr>
              <w:spacing w:before="120" w:line="276" w:lineRule="auto"/>
              <w:jc w:val="center"/>
              <w:rPr>
                <w:b/>
              </w:rPr>
            </w:pPr>
            <w:r w:rsidRPr="00DC16F0">
              <w:rPr>
                <w:b/>
              </w:rPr>
              <w:t>Năm học 2018-2019</w:t>
            </w:r>
          </w:p>
        </w:tc>
        <w:tc>
          <w:tcPr>
            <w:tcW w:w="1395" w:type="dxa"/>
            <w:tcBorders>
              <w:top w:val="single" w:sz="4" w:space="0" w:color="000000"/>
              <w:left w:val="single" w:sz="4" w:space="0" w:color="000000"/>
              <w:bottom w:val="single" w:sz="4" w:space="0" w:color="000000"/>
              <w:right w:val="single" w:sz="4" w:space="0" w:color="000000"/>
            </w:tcBorders>
          </w:tcPr>
          <w:p w14:paraId="2BC966FC" w14:textId="77777777" w:rsidR="00F74F1B" w:rsidRPr="00DC16F0" w:rsidRDefault="00F74F1B" w:rsidP="00262BEC">
            <w:pPr>
              <w:spacing w:before="120" w:line="276" w:lineRule="auto"/>
              <w:jc w:val="center"/>
              <w:rPr>
                <w:b/>
              </w:rPr>
            </w:pPr>
            <w:r w:rsidRPr="00DC16F0">
              <w:rPr>
                <w:b/>
              </w:rPr>
              <w:t>Năm học 2019-2020</w:t>
            </w:r>
          </w:p>
        </w:tc>
        <w:tc>
          <w:tcPr>
            <w:tcW w:w="1440" w:type="dxa"/>
            <w:tcBorders>
              <w:top w:val="single" w:sz="4" w:space="0" w:color="000000"/>
              <w:left w:val="single" w:sz="4" w:space="0" w:color="000000"/>
              <w:bottom w:val="single" w:sz="4" w:space="0" w:color="000000"/>
              <w:right w:val="single" w:sz="4" w:space="0" w:color="000000"/>
            </w:tcBorders>
          </w:tcPr>
          <w:p w14:paraId="6880A610" w14:textId="77777777" w:rsidR="00F74F1B" w:rsidRPr="00DC16F0" w:rsidRDefault="00F74F1B" w:rsidP="00262BEC">
            <w:pPr>
              <w:spacing w:before="120" w:line="276" w:lineRule="auto"/>
              <w:jc w:val="center"/>
              <w:rPr>
                <w:b/>
              </w:rPr>
            </w:pPr>
            <w:r w:rsidRPr="00DC16F0">
              <w:rPr>
                <w:b/>
              </w:rPr>
              <w:t>Năm học 2020-2021</w:t>
            </w:r>
          </w:p>
        </w:tc>
        <w:tc>
          <w:tcPr>
            <w:tcW w:w="1425" w:type="dxa"/>
            <w:tcBorders>
              <w:top w:val="single" w:sz="4" w:space="0" w:color="000000"/>
              <w:left w:val="single" w:sz="4" w:space="0" w:color="000000"/>
              <w:bottom w:val="single" w:sz="4" w:space="0" w:color="000000"/>
              <w:right w:val="single" w:sz="4" w:space="0" w:color="000000"/>
            </w:tcBorders>
          </w:tcPr>
          <w:p w14:paraId="2A6FAFD2" w14:textId="77777777" w:rsidR="00F74F1B" w:rsidRPr="00DC16F0" w:rsidRDefault="00F74F1B" w:rsidP="00262BEC">
            <w:pPr>
              <w:spacing w:before="120" w:line="276" w:lineRule="auto"/>
              <w:jc w:val="center"/>
              <w:rPr>
                <w:b/>
              </w:rPr>
            </w:pPr>
            <w:r w:rsidRPr="00DC16F0">
              <w:rPr>
                <w:b/>
              </w:rPr>
              <w:t>Năm học 2021-2022</w:t>
            </w:r>
          </w:p>
        </w:tc>
        <w:tc>
          <w:tcPr>
            <w:tcW w:w="1395" w:type="dxa"/>
            <w:tcBorders>
              <w:top w:val="single" w:sz="4" w:space="0" w:color="000000"/>
              <w:left w:val="single" w:sz="4" w:space="0" w:color="000000"/>
              <w:bottom w:val="single" w:sz="4" w:space="0" w:color="000000"/>
              <w:right w:val="single" w:sz="4" w:space="0" w:color="000000"/>
            </w:tcBorders>
          </w:tcPr>
          <w:p w14:paraId="19B8D65F" w14:textId="77777777" w:rsidR="00F74F1B" w:rsidRPr="00DC16F0" w:rsidRDefault="00F74F1B" w:rsidP="00262BEC">
            <w:pPr>
              <w:spacing w:before="120" w:line="276" w:lineRule="auto"/>
              <w:jc w:val="center"/>
              <w:rPr>
                <w:b/>
              </w:rPr>
            </w:pPr>
            <w:r w:rsidRPr="00DC16F0">
              <w:rPr>
                <w:b/>
              </w:rPr>
              <w:t>Năm học 2022-2023</w:t>
            </w:r>
          </w:p>
        </w:tc>
      </w:tr>
      <w:tr w:rsidR="00F74F1B" w:rsidRPr="00DC16F0" w14:paraId="77787421" w14:textId="77777777" w:rsidTr="00262BEC">
        <w:tc>
          <w:tcPr>
            <w:tcW w:w="574" w:type="dxa"/>
            <w:tcBorders>
              <w:top w:val="single" w:sz="4" w:space="0" w:color="000000"/>
              <w:left w:val="single" w:sz="4" w:space="0" w:color="000000"/>
              <w:bottom w:val="single" w:sz="4" w:space="0" w:color="000000"/>
              <w:right w:val="single" w:sz="4" w:space="0" w:color="000000"/>
            </w:tcBorders>
            <w:vAlign w:val="center"/>
          </w:tcPr>
          <w:p w14:paraId="45995453" w14:textId="77777777" w:rsidR="00F74F1B" w:rsidRPr="00DC16F0" w:rsidRDefault="00F74F1B" w:rsidP="00262BEC">
            <w:pPr>
              <w:spacing w:before="120" w:line="276" w:lineRule="auto"/>
              <w:ind w:left="-116" w:right="-89"/>
              <w:jc w:val="center"/>
            </w:pPr>
            <w:r w:rsidRPr="00DC16F0">
              <w:lastRenderedPageBreak/>
              <w:t>1</w:t>
            </w:r>
          </w:p>
        </w:tc>
        <w:tc>
          <w:tcPr>
            <w:tcW w:w="2092" w:type="dxa"/>
            <w:tcBorders>
              <w:top w:val="single" w:sz="4" w:space="0" w:color="000000"/>
              <w:left w:val="single" w:sz="4" w:space="0" w:color="000000"/>
              <w:bottom w:val="single" w:sz="4" w:space="0" w:color="000000"/>
              <w:right w:val="single" w:sz="4" w:space="0" w:color="000000"/>
            </w:tcBorders>
            <w:vAlign w:val="center"/>
          </w:tcPr>
          <w:p w14:paraId="2644C54D" w14:textId="77777777" w:rsidR="00F74F1B" w:rsidRPr="00DC16F0" w:rsidRDefault="00F74F1B" w:rsidP="00262BEC">
            <w:pPr>
              <w:spacing w:before="120" w:line="276" w:lineRule="auto"/>
            </w:pPr>
            <w:r w:rsidRPr="00DC16F0">
              <w:t>Tổng số giáo viên</w:t>
            </w:r>
          </w:p>
        </w:tc>
        <w:tc>
          <w:tcPr>
            <w:tcW w:w="1417" w:type="dxa"/>
            <w:tcBorders>
              <w:top w:val="single" w:sz="4" w:space="0" w:color="000000"/>
              <w:left w:val="single" w:sz="4" w:space="0" w:color="000000"/>
              <w:bottom w:val="single" w:sz="4" w:space="0" w:color="000000"/>
              <w:right w:val="single" w:sz="4" w:space="0" w:color="000000"/>
            </w:tcBorders>
            <w:vAlign w:val="center"/>
          </w:tcPr>
          <w:p w14:paraId="3751E9F3" w14:textId="77777777" w:rsidR="00F74F1B" w:rsidRPr="00DC16F0" w:rsidRDefault="00F74F1B" w:rsidP="00262BEC">
            <w:pPr>
              <w:spacing w:before="120" w:line="276" w:lineRule="auto"/>
              <w:jc w:val="center"/>
            </w:pPr>
            <w:r w:rsidRPr="00DC16F0">
              <w:t>40</w:t>
            </w:r>
          </w:p>
        </w:tc>
        <w:tc>
          <w:tcPr>
            <w:tcW w:w="1395" w:type="dxa"/>
            <w:tcBorders>
              <w:top w:val="single" w:sz="4" w:space="0" w:color="000000"/>
              <w:left w:val="single" w:sz="4" w:space="0" w:color="000000"/>
              <w:bottom w:val="single" w:sz="4" w:space="0" w:color="000000"/>
              <w:right w:val="single" w:sz="4" w:space="0" w:color="000000"/>
            </w:tcBorders>
            <w:vAlign w:val="center"/>
          </w:tcPr>
          <w:p w14:paraId="5C88D3FC" w14:textId="77777777" w:rsidR="00F74F1B" w:rsidRPr="00DC16F0" w:rsidRDefault="00F74F1B" w:rsidP="00262BEC">
            <w:pPr>
              <w:spacing w:before="120" w:line="276" w:lineRule="auto"/>
              <w:jc w:val="center"/>
            </w:pPr>
            <w:r w:rsidRPr="00DC16F0">
              <w:t>47</w:t>
            </w:r>
          </w:p>
        </w:tc>
        <w:tc>
          <w:tcPr>
            <w:tcW w:w="1440" w:type="dxa"/>
            <w:tcBorders>
              <w:top w:val="single" w:sz="4" w:space="0" w:color="000000"/>
              <w:left w:val="single" w:sz="4" w:space="0" w:color="000000"/>
              <w:bottom w:val="single" w:sz="4" w:space="0" w:color="000000"/>
              <w:right w:val="single" w:sz="4" w:space="0" w:color="000000"/>
            </w:tcBorders>
            <w:vAlign w:val="center"/>
          </w:tcPr>
          <w:p w14:paraId="08395A0B" w14:textId="77777777" w:rsidR="00F74F1B" w:rsidRPr="00DC16F0" w:rsidRDefault="00F74F1B" w:rsidP="00262BEC">
            <w:pPr>
              <w:spacing w:before="120" w:line="276" w:lineRule="auto"/>
              <w:jc w:val="center"/>
            </w:pPr>
            <w:r w:rsidRPr="00DC16F0">
              <w:t>48</w:t>
            </w:r>
          </w:p>
        </w:tc>
        <w:tc>
          <w:tcPr>
            <w:tcW w:w="1425" w:type="dxa"/>
            <w:tcBorders>
              <w:top w:val="single" w:sz="4" w:space="0" w:color="000000"/>
              <w:left w:val="single" w:sz="4" w:space="0" w:color="000000"/>
              <w:bottom w:val="single" w:sz="4" w:space="0" w:color="000000"/>
              <w:right w:val="single" w:sz="4" w:space="0" w:color="000000"/>
            </w:tcBorders>
            <w:vAlign w:val="center"/>
          </w:tcPr>
          <w:p w14:paraId="1B401644" w14:textId="77777777" w:rsidR="00F74F1B" w:rsidRPr="00DC16F0" w:rsidRDefault="00F74F1B" w:rsidP="00262BEC">
            <w:pPr>
              <w:spacing w:before="120" w:line="276" w:lineRule="auto"/>
              <w:jc w:val="center"/>
            </w:pPr>
            <w:r w:rsidRPr="00DC16F0">
              <w:t>50</w:t>
            </w:r>
          </w:p>
        </w:tc>
        <w:tc>
          <w:tcPr>
            <w:tcW w:w="1395" w:type="dxa"/>
            <w:tcBorders>
              <w:top w:val="single" w:sz="4" w:space="0" w:color="000000"/>
              <w:left w:val="single" w:sz="4" w:space="0" w:color="000000"/>
              <w:bottom w:val="single" w:sz="4" w:space="0" w:color="000000"/>
              <w:right w:val="single" w:sz="4" w:space="0" w:color="000000"/>
            </w:tcBorders>
            <w:vAlign w:val="center"/>
          </w:tcPr>
          <w:p w14:paraId="04A2E003" w14:textId="77777777" w:rsidR="00F74F1B" w:rsidRPr="00DC16F0" w:rsidRDefault="00F74F1B" w:rsidP="00262BEC">
            <w:pPr>
              <w:spacing w:before="120" w:line="276" w:lineRule="auto"/>
              <w:jc w:val="center"/>
            </w:pPr>
            <w:r w:rsidRPr="00DC16F0">
              <w:t>50</w:t>
            </w:r>
          </w:p>
        </w:tc>
      </w:tr>
      <w:tr w:rsidR="00F74F1B" w:rsidRPr="00DC16F0" w14:paraId="3085EB80" w14:textId="77777777" w:rsidTr="00262BEC">
        <w:tc>
          <w:tcPr>
            <w:tcW w:w="574" w:type="dxa"/>
            <w:tcBorders>
              <w:top w:val="single" w:sz="4" w:space="0" w:color="000000"/>
              <w:left w:val="single" w:sz="4" w:space="0" w:color="000000"/>
              <w:bottom w:val="single" w:sz="4" w:space="0" w:color="000000"/>
              <w:right w:val="single" w:sz="4" w:space="0" w:color="000000"/>
            </w:tcBorders>
            <w:vAlign w:val="center"/>
          </w:tcPr>
          <w:p w14:paraId="630C1A29" w14:textId="77777777" w:rsidR="00F74F1B" w:rsidRPr="00DC16F0" w:rsidRDefault="00F74F1B" w:rsidP="00262BEC">
            <w:pPr>
              <w:spacing w:before="120" w:line="276" w:lineRule="auto"/>
              <w:ind w:left="-116" w:right="-89"/>
              <w:jc w:val="center"/>
            </w:pPr>
            <w:r w:rsidRPr="00DC16F0">
              <w:t>2</w:t>
            </w:r>
          </w:p>
        </w:tc>
        <w:tc>
          <w:tcPr>
            <w:tcW w:w="2092" w:type="dxa"/>
            <w:tcBorders>
              <w:top w:val="single" w:sz="4" w:space="0" w:color="000000"/>
              <w:left w:val="single" w:sz="4" w:space="0" w:color="000000"/>
              <w:bottom w:val="single" w:sz="4" w:space="0" w:color="000000"/>
              <w:right w:val="single" w:sz="4" w:space="0" w:color="000000"/>
            </w:tcBorders>
            <w:vAlign w:val="center"/>
          </w:tcPr>
          <w:p w14:paraId="6254809E" w14:textId="77777777" w:rsidR="00F74F1B" w:rsidRPr="00DC16F0" w:rsidRDefault="00F74F1B" w:rsidP="00262BEC">
            <w:pPr>
              <w:spacing w:before="120" w:line="276" w:lineRule="auto"/>
            </w:pPr>
            <w:r w:rsidRPr="00DC16F0">
              <w:t>Tỷ lệ giáo viên/ lớp</w:t>
            </w:r>
          </w:p>
        </w:tc>
        <w:tc>
          <w:tcPr>
            <w:tcW w:w="1417" w:type="dxa"/>
            <w:tcBorders>
              <w:top w:val="single" w:sz="4" w:space="0" w:color="000000"/>
              <w:left w:val="single" w:sz="4" w:space="0" w:color="000000"/>
              <w:bottom w:val="single" w:sz="4" w:space="0" w:color="000000"/>
              <w:right w:val="single" w:sz="4" w:space="0" w:color="000000"/>
            </w:tcBorders>
            <w:vAlign w:val="center"/>
          </w:tcPr>
          <w:p w14:paraId="5ED7128D" w14:textId="77777777" w:rsidR="00F74F1B" w:rsidRPr="00DC16F0" w:rsidRDefault="00F74F1B" w:rsidP="00262BEC">
            <w:pPr>
              <w:spacing w:before="120" w:line="276" w:lineRule="auto"/>
              <w:jc w:val="center"/>
            </w:pPr>
            <w:r w:rsidRPr="00DC16F0">
              <w:t>1,2</w:t>
            </w:r>
          </w:p>
        </w:tc>
        <w:tc>
          <w:tcPr>
            <w:tcW w:w="1395" w:type="dxa"/>
            <w:tcBorders>
              <w:top w:val="single" w:sz="4" w:space="0" w:color="000000"/>
              <w:left w:val="single" w:sz="4" w:space="0" w:color="000000"/>
              <w:bottom w:val="single" w:sz="4" w:space="0" w:color="000000"/>
              <w:right w:val="single" w:sz="4" w:space="0" w:color="000000"/>
            </w:tcBorders>
            <w:vAlign w:val="center"/>
          </w:tcPr>
          <w:p w14:paraId="7BEF8D4D" w14:textId="77777777" w:rsidR="00F74F1B" w:rsidRPr="00DC16F0" w:rsidRDefault="00F74F1B" w:rsidP="00262BEC">
            <w:pPr>
              <w:spacing w:before="120" w:line="276" w:lineRule="auto"/>
              <w:jc w:val="center"/>
            </w:pPr>
            <w:r w:rsidRPr="00DC16F0">
              <w:t>1,4</w:t>
            </w:r>
          </w:p>
        </w:tc>
        <w:tc>
          <w:tcPr>
            <w:tcW w:w="1440" w:type="dxa"/>
            <w:tcBorders>
              <w:top w:val="single" w:sz="4" w:space="0" w:color="000000"/>
              <w:left w:val="single" w:sz="4" w:space="0" w:color="000000"/>
              <w:bottom w:val="single" w:sz="4" w:space="0" w:color="000000"/>
              <w:right w:val="single" w:sz="4" w:space="0" w:color="000000"/>
            </w:tcBorders>
            <w:vAlign w:val="center"/>
          </w:tcPr>
          <w:p w14:paraId="300CBA43" w14:textId="77777777" w:rsidR="00F74F1B" w:rsidRPr="00DC16F0" w:rsidRDefault="00F74F1B" w:rsidP="00262BEC">
            <w:pPr>
              <w:spacing w:before="120" w:line="276" w:lineRule="auto"/>
              <w:jc w:val="center"/>
            </w:pPr>
            <w:r w:rsidRPr="00DC16F0">
              <w:t>1,1</w:t>
            </w:r>
          </w:p>
        </w:tc>
        <w:tc>
          <w:tcPr>
            <w:tcW w:w="1425" w:type="dxa"/>
            <w:tcBorders>
              <w:top w:val="single" w:sz="4" w:space="0" w:color="000000"/>
              <w:left w:val="single" w:sz="4" w:space="0" w:color="000000"/>
              <w:bottom w:val="single" w:sz="4" w:space="0" w:color="000000"/>
              <w:right w:val="single" w:sz="4" w:space="0" w:color="000000"/>
            </w:tcBorders>
            <w:vAlign w:val="center"/>
          </w:tcPr>
          <w:p w14:paraId="73525668" w14:textId="77777777" w:rsidR="00F74F1B" w:rsidRPr="00DC16F0" w:rsidRDefault="00F74F1B" w:rsidP="00262BEC">
            <w:pPr>
              <w:spacing w:before="120" w:line="276" w:lineRule="auto"/>
              <w:jc w:val="center"/>
            </w:pPr>
            <w:r w:rsidRPr="00DC16F0">
              <w:t>1,3</w:t>
            </w:r>
          </w:p>
        </w:tc>
        <w:tc>
          <w:tcPr>
            <w:tcW w:w="1395" w:type="dxa"/>
            <w:tcBorders>
              <w:top w:val="single" w:sz="4" w:space="0" w:color="000000"/>
              <w:left w:val="single" w:sz="4" w:space="0" w:color="000000"/>
              <w:bottom w:val="single" w:sz="4" w:space="0" w:color="000000"/>
              <w:right w:val="single" w:sz="4" w:space="0" w:color="000000"/>
            </w:tcBorders>
            <w:vAlign w:val="center"/>
          </w:tcPr>
          <w:p w14:paraId="38C9CB38" w14:textId="77777777" w:rsidR="00F74F1B" w:rsidRPr="00DC16F0" w:rsidRDefault="00F74F1B" w:rsidP="00262BEC">
            <w:pPr>
              <w:spacing w:before="120" w:line="276" w:lineRule="auto"/>
              <w:jc w:val="center"/>
            </w:pPr>
            <w:r w:rsidRPr="00DC16F0">
              <w:t>1,2</w:t>
            </w:r>
          </w:p>
        </w:tc>
      </w:tr>
      <w:tr w:rsidR="00F74F1B" w:rsidRPr="00DC16F0" w14:paraId="3525FCF2" w14:textId="77777777" w:rsidTr="00262BEC">
        <w:tc>
          <w:tcPr>
            <w:tcW w:w="574" w:type="dxa"/>
            <w:tcBorders>
              <w:top w:val="single" w:sz="4" w:space="0" w:color="000000"/>
              <w:left w:val="single" w:sz="4" w:space="0" w:color="000000"/>
              <w:bottom w:val="single" w:sz="4" w:space="0" w:color="000000"/>
              <w:right w:val="single" w:sz="4" w:space="0" w:color="000000"/>
            </w:tcBorders>
            <w:vAlign w:val="center"/>
          </w:tcPr>
          <w:p w14:paraId="1CA86445" w14:textId="77777777" w:rsidR="00F74F1B" w:rsidRPr="00DC16F0" w:rsidRDefault="00F74F1B" w:rsidP="00262BEC">
            <w:pPr>
              <w:spacing w:before="120" w:line="276" w:lineRule="auto"/>
              <w:ind w:left="-116" w:right="-89"/>
              <w:jc w:val="center"/>
            </w:pPr>
            <w:r w:rsidRPr="00DC16F0">
              <w:t>3</w:t>
            </w:r>
          </w:p>
        </w:tc>
        <w:tc>
          <w:tcPr>
            <w:tcW w:w="2092" w:type="dxa"/>
            <w:tcBorders>
              <w:top w:val="single" w:sz="4" w:space="0" w:color="000000"/>
              <w:left w:val="single" w:sz="4" w:space="0" w:color="000000"/>
              <w:bottom w:val="single" w:sz="4" w:space="0" w:color="000000"/>
              <w:right w:val="single" w:sz="4" w:space="0" w:color="000000"/>
            </w:tcBorders>
            <w:vAlign w:val="center"/>
          </w:tcPr>
          <w:p w14:paraId="031B6B95" w14:textId="77777777" w:rsidR="00F74F1B" w:rsidRPr="00DC16F0" w:rsidRDefault="00F74F1B" w:rsidP="00262BEC">
            <w:pPr>
              <w:spacing w:before="120" w:line="276" w:lineRule="auto"/>
            </w:pPr>
            <w:r w:rsidRPr="00DC16F0">
              <w:t>Tỷ lệ giáo viên/ HS</w:t>
            </w:r>
          </w:p>
        </w:tc>
        <w:tc>
          <w:tcPr>
            <w:tcW w:w="1417" w:type="dxa"/>
            <w:tcBorders>
              <w:top w:val="single" w:sz="4" w:space="0" w:color="000000"/>
              <w:left w:val="single" w:sz="4" w:space="0" w:color="000000"/>
              <w:bottom w:val="single" w:sz="4" w:space="0" w:color="000000"/>
              <w:right w:val="single" w:sz="4" w:space="0" w:color="000000"/>
            </w:tcBorders>
            <w:vAlign w:val="center"/>
          </w:tcPr>
          <w:p w14:paraId="4DFAF5AA" w14:textId="77777777" w:rsidR="00F74F1B" w:rsidRPr="00DC16F0" w:rsidRDefault="00F74F1B" w:rsidP="00262BEC">
            <w:pPr>
              <w:spacing w:before="120" w:line="276" w:lineRule="auto"/>
              <w:jc w:val="center"/>
            </w:pPr>
            <w:r w:rsidRPr="00DC16F0">
              <w:t>0,03</w:t>
            </w:r>
          </w:p>
        </w:tc>
        <w:tc>
          <w:tcPr>
            <w:tcW w:w="1395" w:type="dxa"/>
            <w:tcBorders>
              <w:top w:val="single" w:sz="4" w:space="0" w:color="000000"/>
              <w:left w:val="single" w:sz="4" w:space="0" w:color="000000"/>
              <w:bottom w:val="single" w:sz="4" w:space="0" w:color="000000"/>
              <w:right w:val="single" w:sz="4" w:space="0" w:color="000000"/>
            </w:tcBorders>
            <w:vAlign w:val="center"/>
          </w:tcPr>
          <w:p w14:paraId="2FAF5FFD" w14:textId="77777777" w:rsidR="00F74F1B" w:rsidRPr="00DC16F0" w:rsidRDefault="00F74F1B" w:rsidP="00262BEC">
            <w:pPr>
              <w:spacing w:before="120" w:line="276" w:lineRule="auto"/>
              <w:jc w:val="center"/>
            </w:pPr>
            <w:r w:rsidRPr="00DC16F0">
              <w:t>0,03</w:t>
            </w:r>
          </w:p>
        </w:tc>
        <w:tc>
          <w:tcPr>
            <w:tcW w:w="1440" w:type="dxa"/>
            <w:tcBorders>
              <w:top w:val="single" w:sz="4" w:space="0" w:color="000000"/>
              <w:left w:val="single" w:sz="4" w:space="0" w:color="000000"/>
              <w:bottom w:val="single" w:sz="4" w:space="0" w:color="000000"/>
              <w:right w:val="single" w:sz="4" w:space="0" w:color="000000"/>
            </w:tcBorders>
            <w:vAlign w:val="center"/>
          </w:tcPr>
          <w:p w14:paraId="76024699" w14:textId="77777777" w:rsidR="00F74F1B" w:rsidRPr="00DC16F0" w:rsidRDefault="00F74F1B" w:rsidP="00262BEC">
            <w:pPr>
              <w:spacing w:before="120" w:line="276" w:lineRule="auto"/>
              <w:jc w:val="center"/>
            </w:pPr>
            <w:r w:rsidRPr="00DC16F0">
              <w:t>0,03</w:t>
            </w:r>
          </w:p>
        </w:tc>
        <w:tc>
          <w:tcPr>
            <w:tcW w:w="1425" w:type="dxa"/>
            <w:tcBorders>
              <w:top w:val="single" w:sz="4" w:space="0" w:color="000000"/>
              <w:left w:val="single" w:sz="4" w:space="0" w:color="000000"/>
              <w:bottom w:val="single" w:sz="4" w:space="0" w:color="000000"/>
              <w:right w:val="single" w:sz="4" w:space="0" w:color="000000"/>
            </w:tcBorders>
            <w:vAlign w:val="center"/>
          </w:tcPr>
          <w:p w14:paraId="505B45AE" w14:textId="77777777" w:rsidR="00F74F1B" w:rsidRPr="00DC16F0" w:rsidRDefault="00F74F1B" w:rsidP="00262BEC">
            <w:pPr>
              <w:spacing w:before="120" w:line="276" w:lineRule="auto"/>
              <w:jc w:val="center"/>
            </w:pPr>
            <w:r w:rsidRPr="00DC16F0">
              <w:t>0,03</w:t>
            </w:r>
          </w:p>
        </w:tc>
        <w:tc>
          <w:tcPr>
            <w:tcW w:w="1395" w:type="dxa"/>
            <w:tcBorders>
              <w:top w:val="single" w:sz="4" w:space="0" w:color="000000"/>
              <w:left w:val="single" w:sz="4" w:space="0" w:color="000000"/>
              <w:bottom w:val="single" w:sz="4" w:space="0" w:color="000000"/>
              <w:right w:val="single" w:sz="4" w:space="0" w:color="000000"/>
            </w:tcBorders>
            <w:vAlign w:val="center"/>
          </w:tcPr>
          <w:p w14:paraId="588D05D7" w14:textId="77777777" w:rsidR="00F74F1B" w:rsidRPr="00DC16F0" w:rsidRDefault="00F74F1B" w:rsidP="00262BEC">
            <w:pPr>
              <w:spacing w:before="120" w:line="276" w:lineRule="auto"/>
              <w:jc w:val="center"/>
            </w:pPr>
            <w:r w:rsidRPr="00DC16F0">
              <w:t>0,03</w:t>
            </w:r>
          </w:p>
        </w:tc>
      </w:tr>
      <w:tr w:rsidR="00F74F1B" w:rsidRPr="00DC16F0" w14:paraId="0C682A78" w14:textId="77777777" w:rsidTr="00262BEC">
        <w:tc>
          <w:tcPr>
            <w:tcW w:w="574" w:type="dxa"/>
            <w:tcBorders>
              <w:top w:val="single" w:sz="4" w:space="0" w:color="000000"/>
              <w:left w:val="single" w:sz="4" w:space="0" w:color="000000"/>
              <w:bottom w:val="single" w:sz="4" w:space="0" w:color="000000"/>
              <w:right w:val="single" w:sz="4" w:space="0" w:color="000000"/>
            </w:tcBorders>
            <w:vAlign w:val="center"/>
          </w:tcPr>
          <w:p w14:paraId="0D65A2B7" w14:textId="77777777" w:rsidR="00F74F1B" w:rsidRPr="00DC16F0" w:rsidRDefault="00F74F1B" w:rsidP="00262BEC">
            <w:pPr>
              <w:spacing w:before="120" w:line="276" w:lineRule="auto"/>
              <w:ind w:left="-116" w:right="-89"/>
              <w:jc w:val="center"/>
            </w:pPr>
            <w:r w:rsidRPr="00DC16F0">
              <w:t>4</w:t>
            </w:r>
          </w:p>
        </w:tc>
        <w:tc>
          <w:tcPr>
            <w:tcW w:w="2092" w:type="dxa"/>
            <w:tcBorders>
              <w:top w:val="single" w:sz="4" w:space="0" w:color="000000"/>
              <w:left w:val="single" w:sz="4" w:space="0" w:color="000000"/>
              <w:bottom w:val="single" w:sz="4" w:space="0" w:color="000000"/>
              <w:right w:val="single" w:sz="4" w:space="0" w:color="000000"/>
            </w:tcBorders>
            <w:vAlign w:val="center"/>
          </w:tcPr>
          <w:p w14:paraId="0F1FEEF2" w14:textId="77777777" w:rsidR="00F74F1B" w:rsidRPr="00DC16F0" w:rsidRDefault="00F74F1B" w:rsidP="00262BEC">
            <w:pPr>
              <w:spacing w:before="120" w:line="276" w:lineRule="auto"/>
            </w:pPr>
            <w:r w:rsidRPr="00DC16F0">
              <w:t xml:space="preserve">Tổng số giáo viên dạy giỏi cấp huyện hoặc tương đương trở lên </w:t>
            </w:r>
          </w:p>
        </w:tc>
        <w:tc>
          <w:tcPr>
            <w:tcW w:w="1417" w:type="dxa"/>
            <w:tcBorders>
              <w:top w:val="single" w:sz="4" w:space="0" w:color="000000"/>
              <w:left w:val="single" w:sz="4" w:space="0" w:color="000000"/>
              <w:bottom w:val="single" w:sz="4" w:space="0" w:color="000000"/>
              <w:right w:val="single" w:sz="4" w:space="0" w:color="000000"/>
            </w:tcBorders>
            <w:vAlign w:val="center"/>
          </w:tcPr>
          <w:p w14:paraId="571E70B0" w14:textId="77777777" w:rsidR="00F74F1B" w:rsidRPr="00DC16F0" w:rsidRDefault="00F74F1B" w:rsidP="00262BEC">
            <w:pPr>
              <w:spacing w:before="120" w:line="276" w:lineRule="auto"/>
              <w:jc w:val="center"/>
            </w:pPr>
          </w:p>
        </w:tc>
        <w:tc>
          <w:tcPr>
            <w:tcW w:w="1395" w:type="dxa"/>
            <w:tcBorders>
              <w:top w:val="single" w:sz="4" w:space="0" w:color="000000"/>
              <w:left w:val="single" w:sz="4" w:space="0" w:color="000000"/>
              <w:bottom w:val="single" w:sz="4" w:space="0" w:color="000000"/>
              <w:right w:val="single" w:sz="4" w:space="0" w:color="000000"/>
            </w:tcBorders>
            <w:vAlign w:val="center"/>
          </w:tcPr>
          <w:p w14:paraId="45D5E14F" w14:textId="77777777" w:rsidR="00F74F1B" w:rsidRPr="00DC16F0" w:rsidRDefault="00F74F1B" w:rsidP="00262BEC">
            <w:pPr>
              <w:spacing w:before="120" w:line="276" w:lineRule="auto"/>
              <w:jc w:val="center"/>
            </w:pPr>
            <w:r w:rsidRPr="00DC16F0">
              <w:t>07</w:t>
            </w:r>
          </w:p>
        </w:tc>
        <w:tc>
          <w:tcPr>
            <w:tcW w:w="1440" w:type="dxa"/>
            <w:tcBorders>
              <w:top w:val="single" w:sz="4" w:space="0" w:color="000000"/>
              <w:left w:val="single" w:sz="4" w:space="0" w:color="000000"/>
              <w:bottom w:val="single" w:sz="4" w:space="0" w:color="000000"/>
              <w:right w:val="single" w:sz="4" w:space="0" w:color="000000"/>
            </w:tcBorders>
            <w:vAlign w:val="center"/>
          </w:tcPr>
          <w:p w14:paraId="39317794" w14:textId="77777777" w:rsidR="00F74F1B" w:rsidRPr="00DC16F0" w:rsidRDefault="00F74F1B" w:rsidP="00262BEC">
            <w:pPr>
              <w:spacing w:before="120" w:line="276" w:lineRule="auto"/>
              <w:jc w:val="center"/>
            </w:pPr>
          </w:p>
        </w:tc>
        <w:tc>
          <w:tcPr>
            <w:tcW w:w="1425" w:type="dxa"/>
            <w:tcBorders>
              <w:top w:val="single" w:sz="4" w:space="0" w:color="000000"/>
              <w:left w:val="single" w:sz="4" w:space="0" w:color="000000"/>
              <w:bottom w:val="single" w:sz="4" w:space="0" w:color="000000"/>
              <w:right w:val="single" w:sz="4" w:space="0" w:color="000000"/>
            </w:tcBorders>
            <w:vAlign w:val="center"/>
          </w:tcPr>
          <w:p w14:paraId="39C5477A" w14:textId="77777777" w:rsidR="00F74F1B" w:rsidRPr="00DC16F0" w:rsidRDefault="00F74F1B" w:rsidP="00262BEC">
            <w:pPr>
              <w:spacing w:before="120" w:line="276" w:lineRule="auto"/>
              <w:jc w:val="center"/>
            </w:pPr>
            <w:r w:rsidRPr="00DC16F0">
              <w:t>09</w:t>
            </w:r>
          </w:p>
        </w:tc>
        <w:tc>
          <w:tcPr>
            <w:tcW w:w="1395" w:type="dxa"/>
            <w:tcBorders>
              <w:top w:val="single" w:sz="4" w:space="0" w:color="000000"/>
              <w:left w:val="single" w:sz="4" w:space="0" w:color="000000"/>
              <w:bottom w:val="single" w:sz="4" w:space="0" w:color="000000"/>
              <w:right w:val="single" w:sz="4" w:space="0" w:color="000000"/>
            </w:tcBorders>
            <w:vAlign w:val="center"/>
          </w:tcPr>
          <w:p w14:paraId="6053DD93" w14:textId="77777777" w:rsidR="00F74F1B" w:rsidRPr="00DC16F0" w:rsidRDefault="00F74F1B" w:rsidP="00262BEC">
            <w:pPr>
              <w:spacing w:before="120" w:line="276" w:lineRule="auto"/>
              <w:jc w:val="center"/>
            </w:pPr>
          </w:p>
        </w:tc>
      </w:tr>
      <w:tr w:rsidR="00F74F1B" w:rsidRPr="00DC16F0" w14:paraId="7D0401F5" w14:textId="77777777" w:rsidTr="00262BEC">
        <w:tc>
          <w:tcPr>
            <w:tcW w:w="574" w:type="dxa"/>
            <w:tcBorders>
              <w:top w:val="single" w:sz="4" w:space="0" w:color="000000"/>
              <w:left w:val="single" w:sz="4" w:space="0" w:color="000000"/>
              <w:bottom w:val="single" w:sz="4" w:space="0" w:color="000000"/>
              <w:right w:val="single" w:sz="4" w:space="0" w:color="000000"/>
            </w:tcBorders>
            <w:vAlign w:val="center"/>
          </w:tcPr>
          <w:p w14:paraId="1331FDCF" w14:textId="77777777" w:rsidR="00F74F1B" w:rsidRPr="00DC16F0" w:rsidRDefault="00F74F1B" w:rsidP="00262BEC">
            <w:pPr>
              <w:spacing w:before="120" w:line="276" w:lineRule="auto"/>
              <w:ind w:left="-116" w:right="-89"/>
              <w:jc w:val="center"/>
            </w:pPr>
            <w:r w:rsidRPr="00DC16F0">
              <w:t>5</w:t>
            </w:r>
          </w:p>
        </w:tc>
        <w:tc>
          <w:tcPr>
            <w:tcW w:w="2092" w:type="dxa"/>
            <w:tcBorders>
              <w:top w:val="single" w:sz="4" w:space="0" w:color="000000"/>
              <w:left w:val="single" w:sz="4" w:space="0" w:color="000000"/>
              <w:bottom w:val="single" w:sz="4" w:space="0" w:color="000000"/>
              <w:right w:val="single" w:sz="4" w:space="0" w:color="000000"/>
            </w:tcBorders>
            <w:vAlign w:val="center"/>
          </w:tcPr>
          <w:p w14:paraId="7FE2BB39" w14:textId="77777777" w:rsidR="00F74F1B" w:rsidRPr="00DC16F0" w:rsidRDefault="00F74F1B" w:rsidP="00262BEC">
            <w:pPr>
              <w:spacing w:before="120" w:line="276" w:lineRule="auto"/>
            </w:pPr>
            <w:r w:rsidRPr="00DC16F0">
              <w:t>Tổng số giáo viên dạy giỏi cấp tỉnh trở lên.</w:t>
            </w:r>
          </w:p>
        </w:tc>
        <w:tc>
          <w:tcPr>
            <w:tcW w:w="1417" w:type="dxa"/>
            <w:tcBorders>
              <w:top w:val="single" w:sz="4" w:space="0" w:color="000000"/>
              <w:left w:val="single" w:sz="4" w:space="0" w:color="000000"/>
              <w:bottom w:val="single" w:sz="4" w:space="0" w:color="000000"/>
              <w:right w:val="single" w:sz="4" w:space="0" w:color="000000"/>
            </w:tcBorders>
            <w:vAlign w:val="center"/>
          </w:tcPr>
          <w:p w14:paraId="38356F6C" w14:textId="77777777" w:rsidR="00F74F1B" w:rsidRPr="00DC16F0" w:rsidRDefault="00F74F1B" w:rsidP="00262BEC">
            <w:pPr>
              <w:spacing w:before="120" w:line="276" w:lineRule="auto"/>
              <w:jc w:val="center"/>
            </w:pPr>
            <w:r w:rsidRPr="00DC16F0">
              <w:t>0</w:t>
            </w:r>
          </w:p>
        </w:tc>
        <w:tc>
          <w:tcPr>
            <w:tcW w:w="1395" w:type="dxa"/>
            <w:tcBorders>
              <w:top w:val="single" w:sz="4" w:space="0" w:color="000000"/>
              <w:left w:val="single" w:sz="4" w:space="0" w:color="000000"/>
              <w:bottom w:val="single" w:sz="4" w:space="0" w:color="000000"/>
              <w:right w:val="single" w:sz="4" w:space="0" w:color="000000"/>
            </w:tcBorders>
            <w:vAlign w:val="center"/>
          </w:tcPr>
          <w:p w14:paraId="7500437E" w14:textId="77777777" w:rsidR="00F74F1B" w:rsidRPr="00DC16F0" w:rsidRDefault="00F74F1B" w:rsidP="00262BEC">
            <w:pPr>
              <w:spacing w:before="120" w:line="276" w:lineRule="auto"/>
              <w:jc w:val="center"/>
            </w:pPr>
          </w:p>
        </w:tc>
        <w:tc>
          <w:tcPr>
            <w:tcW w:w="1440" w:type="dxa"/>
            <w:tcBorders>
              <w:top w:val="single" w:sz="4" w:space="0" w:color="000000"/>
              <w:left w:val="single" w:sz="4" w:space="0" w:color="000000"/>
              <w:bottom w:val="single" w:sz="4" w:space="0" w:color="000000"/>
              <w:right w:val="single" w:sz="4" w:space="0" w:color="000000"/>
            </w:tcBorders>
            <w:vAlign w:val="center"/>
          </w:tcPr>
          <w:p w14:paraId="262A40FF" w14:textId="77777777" w:rsidR="00F74F1B" w:rsidRPr="00DC16F0" w:rsidRDefault="00F74F1B" w:rsidP="00262BEC">
            <w:pPr>
              <w:spacing w:before="120" w:line="276" w:lineRule="auto"/>
              <w:jc w:val="center"/>
            </w:pPr>
            <w:r w:rsidRPr="00DC16F0">
              <w:t>04</w:t>
            </w:r>
          </w:p>
        </w:tc>
        <w:tc>
          <w:tcPr>
            <w:tcW w:w="1425" w:type="dxa"/>
            <w:tcBorders>
              <w:top w:val="single" w:sz="4" w:space="0" w:color="000000"/>
              <w:left w:val="single" w:sz="4" w:space="0" w:color="000000"/>
              <w:bottom w:val="single" w:sz="4" w:space="0" w:color="000000"/>
              <w:right w:val="single" w:sz="4" w:space="0" w:color="000000"/>
            </w:tcBorders>
            <w:vAlign w:val="center"/>
          </w:tcPr>
          <w:p w14:paraId="3E0C32CE" w14:textId="77777777" w:rsidR="00F74F1B" w:rsidRPr="00DC16F0" w:rsidRDefault="00F74F1B" w:rsidP="00262BEC">
            <w:pPr>
              <w:spacing w:before="120" w:line="276" w:lineRule="auto"/>
              <w:jc w:val="center"/>
            </w:pPr>
          </w:p>
        </w:tc>
        <w:tc>
          <w:tcPr>
            <w:tcW w:w="1395" w:type="dxa"/>
            <w:tcBorders>
              <w:top w:val="single" w:sz="4" w:space="0" w:color="000000"/>
              <w:left w:val="single" w:sz="4" w:space="0" w:color="000000"/>
              <w:bottom w:val="single" w:sz="4" w:space="0" w:color="000000"/>
              <w:right w:val="single" w:sz="4" w:space="0" w:color="000000"/>
            </w:tcBorders>
            <w:vAlign w:val="center"/>
          </w:tcPr>
          <w:p w14:paraId="7505DD34" w14:textId="77777777" w:rsidR="00F74F1B" w:rsidRPr="00DC16F0" w:rsidRDefault="00F74F1B" w:rsidP="00262BEC">
            <w:pPr>
              <w:spacing w:before="120" w:line="276" w:lineRule="auto"/>
              <w:jc w:val="center"/>
            </w:pPr>
          </w:p>
        </w:tc>
      </w:tr>
    </w:tbl>
    <w:p w14:paraId="1DCC0DC4" w14:textId="77777777" w:rsidR="00F74F1B" w:rsidRPr="00DC16F0" w:rsidRDefault="00F74F1B" w:rsidP="00F74F1B">
      <w:pPr>
        <w:pStyle w:val="Heading2"/>
      </w:pPr>
      <w:bookmarkStart w:id="16" w:name="_Toc168089976"/>
      <w:r w:rsidRPr="00DC16F0">
        <w:t>4. H</w:t>
      </w:r>
      <w:r w:rsidRPr="00DC16F0">
        <w:rPr>
          <w:rFonts w:ascii="Cambria" w:hAnsi="Cambria" w:cs="Cambria"/>
        </w:rPr>
        <w:t>ọ</w:t>
      </w:r>
      <w:r w:rsidRPr="00DC16F0">
        <w:t>c sinh</w:t>
      </w:r>
      <w:bookmarkEnd w:id="16"/>
    </w:p>
    <w:p w14:paraId="3838D220" w14:textId="77777777" w:rsidR="00F74F1B" w:rsidRPr="00DC16F0" w:rsidRDefault="00F74F1B" w:rsidP="00F74F1B">
      <w:pPr>
        <w:spacing w:before="120" w:line="276" w:lineRule="auto"/>
        <w:ind w:firstLine="720"/>
      </w:pPr>
      <w:r w:rsidRPr="00DC16F0">
        <w:t>a) Số liệu chung</w:t>
      </w:r>
    </w:p>
    <w:tbl>
      <w:tblPr>
        <w:tblW w:w="9727"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
        <w:gridCol w:w="1821"/>
        <w:gridCol w:w="1349"/>
        <w:gridCol w:w="1349"/>
        <w:gridCol w:w="1349"/>
        <w:gridCol w:w="1349"/>
        <w:gridCol w:w="1349"/>
        <w:gridCol w:w="624"/>
      </w:tblGrid>
      <w:tr w:rsidR="00F74F1B" w:rsidRPr="00DC16F0" w14:paraId="0C7D0C33" w14:textId="77777777" w:rsidTr="00262BEC">
        <w:trPr>
          <w:tblHeader/>
        </w:trPr>
        <w:tc>
          <w:tcPr>
            <w:tcW w:w="538" w:type="dxa"/>
            <w:tcBorders>
              <w:top w:val="single" w:sz="4" w:space="0" w:color="000000"/>
              <w:left w:val="single" w:sz="4" w:space="0" w:color="000000"/>
              <w:bottom w:val="single" w:sz="4" w:space="0" w:color="000000"/>
              <w:right w:val="single" w:sz="4" w:space="0" w:color="000000"/>
            </w:tcBorders>
            <w:vAlign w:val="center"/>
          </w:tcPr>
          <w:p w14:paraId="76E1D8C2" w14:textId="77777777" w:rsidR="00F74F1B" w:rsidRPr="00DC16F0" w:rsidRDefault="00F74F1B" w:rsidP="00262BEC">
            <w:pPr>
              <w:spacing w:before="120" w:line="276" w:lineRule="auto"/>
              <w:ind w:right="-92"/>
              <w:rPr>
                <w:b/>
              </w:rPr>
            </w:pPr>
            <w:r w:rsidRPr="00DC16F0">
              <w:rPr>
                <w:b/>
              </w:rPr>
              <w:t>TT</w:t>
            </w:r>
          </w:p>
        </w:tc>
        <w:tc>
          <w:tcPr>
            <w:tcW w:w="1821" w:type="dxa"/>
            <w:tcBorders>
              <w:top w:val="single" w:sz="4" w:space="0" w:color="000000"/>
              <w:left w:val="single" w:sz="4" w:space="0" w:color="000000"/>
              <w:bottom w:val="single" w:sz="4" w:space="0" w:color="000000"/>
              <w:right w:val="single" w:sz="4" w:space="0" w:color="000000"/>
            </w:tcBorders>
            <w:vAlign w:val="center"/>
          </w:tcPr>
          <w:p w14:paraId="51458116" w14:textId="77777777" w:rsidR="00F74F1B" w:rsidRPr="00DC16F0" w:rsidRDefault="00F74F1B" w:rsidP="00262BEC">
            <w:pPr>
              <w:spacing w:before="120" w:line="276" w:lineRule="auto"/>
              <w:jc w:val="center"/>
              <w:rPr>
                <w:b/>
              </w:rPr>
            </w:pPr>
            <w:r w:rsidRPr="00DC16F0">
              <w:rPr>
                <w:b/>
              </w:rPr>
              <w:t>Số liệu</w:t>
            </w:r>
          </w:p>
        </w:tc>
        <w:tc>
          <w:tcPr>
            <w:tcW w:w="1349" w:type="dxa"/>
            <w:tcBorders>
              <w:top w:val="single" w:sz="4" w:space="0" w:color="000000"/>
              <w:left w:val="single" w:sz="4" w:space="0" w:color="000000"/>
              <w:bottom w:val="single" w:sz="4" w:space="0" w:color="000000"/>
              <w:right w:val="single" w:sz="4" w:space="0" w:color="000000"/>
            </w:tcBorders>
          </w:tcPr>
          <w:p w14:paraId="72761782" w14:textId="77777777" w:rsidR="00F74F1B" w:rsidRPr="00DC16F0" w:rsidRDefault="00F74F1B" w:rsidP="00262BEC">
            <w:pPr>
              <w:spacing w:before="120" w:line="276" w:lineRule="auto"/>
              <w:jc w:val="center"/>
              <w:rPr>
                <w:b/>
              </w:rPr>
            </w:pPr>
            <w:r w:rsidRPr="00DC16F0">
              <w:rPr>
                <w:b/>
              </w:rPr>
              <w:t>Năm học 2018-2019</w:t>
            </w:r>
          </w:p>
        </w:tc>
        <w:tc>
          <w:tcPr>
            <w:tcW w:w="1349" w:type="dxa"/>
            <w:tcBorders>
              <w:top w:val="single" w:sz="4" w:space="0" w:color="000000"/>
              <w:left w:val="single" w:sz="4" w:space="0" w:color="000000"/>
              <w:bottom w:val="single" w:sz="4" w:space="0" w:color="000000"/>
              <w:right w:val="single" w:sz="4" w:space="0" w:color="000000"/>
            </w:tcBorders>
          </w:tcPr>
          <w:p w14:paraId="3770D35C" w14:textId="77777777" w:rsidR="00F74F1B" w:rsidRPr="00DC16F0" w:rsidRDefault="00F74F1B" w:rsidP="00262BEC">
            <w:pPr>
              <w:spacing w:before="120" w:line="276" w:lineRule="auto"/>
              <w:jc w:val="center"/>
              <w:rPr>
                <w:b/>
              </w:rPr>
            </w:pPr>
            <w:r w:rsidRPr="00DC16F0">
              <w:rPr>
                <w:b/>
              </w:rPr>
              <w:t>Năm học 2019-2020</w:t>
            </w:r>
          </w:p>
        </w:tc>
        <w:tc>
          <w:tcPr>
            <w:tcW w:w="1349" w:type="dxa"/>
            <w:tcBorders>
              <w:top w:val="single" w:sz="4" w:space="0" w:color="000000"/>
              <w:left w:val="single" w:sz="4" w:space="0" w:color="000000"/>
              <w:bottom w:val="single" w:sz="4" w:space="0" w:color="000000"/>
              <w:right w:val="single" w:sz="4" w:space="0" w:color="000000"/>
            </w:tcBorders>
          </w:tcPr>
          <w:p w14:paraId="7E693115" w14:textId="77777777" w:rsidR="00F74F1B" w:rsidRPr="00DC16F0" w:rsidRDefault="00F74F1B" w:rsidP="00262BEC">
            <w:pPr>
              <w:spacing w:before="120" w:line="276" w:lineRule="auto"/>
              <w:jc w:val="center"/>
              <w:rPr>
                <w:b/>
              </w:rPr>
            </w:pPr>
            <w:r w:rsidRPr="00DC16F0">
              <w:rPr>
                <w:b/>
              </w:rPr>
              <w:t>Năm học 2020-2021</w:t>
            </w:r>
          </w:p>
        </w:tc>
        <w:tc>
          <w:tcPr>
            <w:tcW w:w="1349" w:type="dxa"/>
            <w:tcBorders>
              <w:top w:val="single" w:sz="4" w:space="0" w:color="000000"/>
              <w:left w:val="single" w:sz="4" w:space="0" w:color="000000"/>
              <w:bottom w:val="single" w:sz="4" w:space="0" w:color="000000"/>
              <w:right w:val="single" w:sz="4" w:space="0" w:color="000000"/>
            </w:tcBorders>
          </w:tcPr>
          <w:p w14:paraId="248CE978" w14:textId="77777777" w:rsidR="00F74F1B" w:rsidRPr="00DC16F0" w:rsidRDefault="00F74F1B" w:rsidP="00262BEC">
            <w:pPr>
              <w:spacing w:before="120" w:line="276" w:lineRule="auto"/>
              <w:jc w:val="center"/>
              <w:rPr>
                <w:b/>
              </w:rPr>
            </w:pPr>
            <w:r w:rsidRPr="00DC16F0">
              <w:rPr>
                <w:b/>
              </w:rPr>
              <w:t>Năm học 2021-2022</w:t>
            </w:r>
          </w:p>
        </w:tc>
        <w:tc>
          <w:tcPr>
            <w:tcW w:w="1349" w:type="dxa"/>
            <w:tcBorders>
              <w:top w:val="single" w:sz="4" w:space="0" w:color="000000"/>
              <w:left w:val="single" w:sz="4" w:space="0" w:color="000000"/>
              <w:bottom w:val="single" w:sz="4" w:space="0" w:color="000000"/>
              <w:right w:val="single" w:sz="4" w:space="0" w:color="000000"/>
            </w:tcBorders>
          </w:tcPr>
          <w:p w14:paraId="4CE5575E" w14:textId="77777777" w:rsidR="00F74F1B" w:rsidRPr="00DC16F0" w:rsidRDefault="00F74F1B" w:rsidP="00262BEC">
            <w:pPr>
              <w:spacing w:before="120" w:line="276" w:lineRule="auto"/>
              <w:jc w:val="center"/>
              <w:rPr>
                <w:b/>
              </w:rPr>
            </w:pPr>
            <w:r w:rsidRPr="00DC16F0">
              <w:rPr>
                <w:b/>
              </w:rPr>
              <w:t>Năm học 2022-2023</w:t>
            </w:r>
          </w:p>
        </w:tc>
        <w:tc>
          <w:tcPr>
            <w:tcW w:w="624" w:type="dxa"/>
            <w:tcBorders>
              <w:top w:val="single" w:sz="4" w:space="0" w:color="000000"/>
              <w:left w:val="single" w:sz="4" w:space="0" w:color="000000"/>
              <w:bottom w:val="single" w:sz="4" w:space="0" w:color="000000"/>
              <w:right w:val="single" w:sz="4" w:space="0" w:color="000000"/>
            </w:tcBorders>
          </w:tcPr>
          <w:p w14:paraId="15558286" w14:textId="77777777" w:rsidR="00F74F1B" w:rsidRPr="00DC16F0" w:rsidRDefault="00F74F1B" w:rsidP="00262BEC">
            <w:pPr>
              <w:spacing w:before="120" w:line="276" w:lineRule="auto"/>
              <w:ind w:left="-187" w:right="-100"/>
              <w:jc w:val="center"/>
              <w:rPr>
                <w:b/>
              </w:rPr>
            </w:pPr>
            <w:r w:rsidRPr="00DC16F0">
              <w:rPr>
                <w:b/>
              </w:rPr>
              <w:t>Ghi chú</w:t>
            </w:r>
          </w:p>
        </w:tc>
      </w:tr>
      <w:tr w:rsidR="00F74F1B" w:rsidRPr="00DC16F0" w14:paraId="633529E9" w14:textId="77777777" w:rsidTr="00262BEC">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3449B8E0" w14:textId="77777777" w:rsidR="00F74F1B" w:rsidRPr="00DC16F0" w:rsidRDefault="00F74F1B" w:rsidP="00262BEC">
            <w:pPr>
              <w:widowControl w:val="0"/>
              <w:spacing w:before="120" w:line="276" w:lineRule="auto"/>
              <w:jc w:val="center"/>
            </w:pPr>
            <w:r w:rsidRPr="00DC16F0">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0B4633A2" w14:textId="77777777" w:rsidR="00F74F1B" w:rsidRPr="00DC16F0" w:rsidRDefault="00F74F1B" w:rsidP="00262BEC">
            <w:pPr>
              <w:widowControl w:val="0"/>
              <w:spacing w:before="120" w:line="276" w:lineRule="auto"/>
            </w:pPr>
            <w:r w:rsidRPr="00DC16F0">
              <w:t>Tổng số HS</w:t>
            </w:r>
          </w:p>
        </w:tc>
        <w:tc>
          <w:tcPr>
            <w:tcW w:w="1349" w:type="dxa"/>
            <w:tcBorders>
              <w:top w:val="single" w:sz="4" w:space="0" w:color="000000"/>
              <w:left w:val="single" w:sz="4" w:space="0" w:color="000000"/>
              <w:bottom w:val="single" w:sz="4" w:space="0" w:color="000000"/>
              <w:right w:val="single" w:sz="4" w:space="0" w:color="000000"/>
            </w:tcBorders>
            <w:vAlign w:val="center"/>
          </w:tcPr>
          <w:p w14:paraId="1F37818E" w14:textId="77777777" w:rsidR="00F74F1B" w:rsidRPr="00DC16F0" w:rsidRDefault="00F74F1B" w:rsidP="00262BEC">
            <w:pPr>
              <w:spacing w:before="120" w:line="276" w:lineRule="auto"/>
              <w:jc w:val="center"/>
            </w:pPr>
            <w:r w:rsidRPr="00DC16F0">
              <w:t>1393</w:t>
            </w:r>
          </w:p>
        </w:tc>
        <w:tc>
          <w:tcPr>
            <w:tcW w:w="1349" w:type="dxa"/>
            <w:tcBorders>
              <w:top w:val="single" w:sz="4" w:space="0" w:color="000000"/>
              <w:left w:val="single" w:sz="4" w:space="0" w:color="000000"/>
              <w:bottom w:val="single" w:sz="4" w:space="0" w:color="000000"/>
              <w:right w:val="single" w:sz="4" w:space="0" w:color="000000"/>
            </w:tcBorders>
            <w:vAlign w:val="center"/>
          </w:tcPr>
          <w:p w14:paraId="2F71E4CD" w14:textId="77777777" w:rsidR="00F74F1B" w:rsidRPr="00DC16F0" w:rsidRDefault="00F74F1B" w:rsidP="00262BEC">
            <w:pPr>
              <w:spacing w:before="120" w:line="276" w:lineRule="auto"/>
              <w:jc w:val="center"/>
            </w:pPr>
            <w:r w:rsidRPr="00DC16F0">
              <w:t>1446</w:t>
            </w:r>
          </w:p>
        </w:tc>
        <w:tc>
          <w:tcPr>
            <w:tcW w:w="1349" w:type="dxa"/>
            <w:tcBorders>
              <w:top w:val="single" w:sz="4" w:space="0" w:color="000000"/>
              <w:left w:val="single" w:sz="4" w:space="0" w:color="000000"/>
              <w:bottom w:val="single" w:sz="4" w:space="0" w:color="000000"/>
              <w:right w:val="single" w:sz="4" w:space="0" w:color="000000"/>
            </w:tcBorders>
            <w:vAlign w:val="center"/>
          </w:tcPr>
          <w:p w14:paraId="3F635980" w14:textId="77777777" w:rsidR="00F74F1B" w:rsidRPr="00DC16F0" w:rsidRDefault="00F74F1B" w:rsidP="00262BEC">
            <w:pPr>
              <w:spacing w:before="120" w:line="276" w:lineRule="auto"/>
              <w:jc w:val="center"/>
            </w:pPr>
            <w:r w:rsidRPr="00DC16F0">
              <w:t>1532</w:t>
            </w:r>
          </w:p>
        </w:tc>
        <w:tc>
          <w:tcPr>
            <w:tcW w:w="1349" w:type="dxa"/>
            <w:tcBorders>
              <w:top w:val="single" w:sz="4" w:space="0" w:color="000000"/>
              <w:left w:val="single" w:sz="4" w:space="0" w:color="000000"/>
              <w:bottom w:val="single" w:sz="4" w:space="0" w:color="000000"/>
              <w:right w:val="single" w:sz="4" w:space="0" w:color="000000"/>
            </w:tcBorders>
            <w:vAlign w:val="center"/>
          </w:tcPr>
          <w:p w14:paraId="616D52D9" w14:textId="77777777" w:rsidR="00F74F1B" w:rsidRPr="00DC16F0" w:rsidRDefault="00F74F1B" w:rsidP="00262BEC">
            <w:pPr>
              <w:spacing w:before="120" w:line="276" w:lineRule="auto"/>
              <w:jc w:val="center"/>
            </w:pPr>
            <w:r w:rsidRPr="00DC16F0">
              <w:t>1593</w:t>
            </w:r>
          </w:p>
        </w:tc>
        <w:tc>
          <w:tcPr>
            <w:tcW w:w="1349" w:type="dxa"/>
            <w:tcBorders>
              <w:top w:val="single" w:sz="4" w:space="0" w:color="000000"/>
              <w:left w:val="single" w:sz="4" w:space="0" w:color="000000"/>
              <w:bottom w:val="single" w:sz="4" w:space="0" w:color="000000"/>
              <w:right w:val="single" w:sz="4" w:space="0" w:color="000000"/>
            </w:tcBorders>
            <w:vAlign w:val="center"/>
          </w:tcPr>
          <w:p w14:paraId="3A103662" w14:textId="77777777" w:rsidR="00F74F1B" w:rsidRPr="00DC16F0" w:rsidRDefault="00F74F1B" w:rsidP="00262BEC">
            <w:pPr>
              <w:spacing w:before="120" w:line="276" w:lineRule="auto"/>
              <w:jc w:val="center"/>
            </w:pPr>
            <w:r w:rsidRPr="00DC16F0">
              <w:t>1625</w:t>
            </w:r>
          </w:p>
        </w:tc>
        <w:tc>
          <w:tcPr>
            <w:tcW w:w="624" w:type="dxa"/>
            <w:tcBorders>
              <w:top w:val="single" w:sz="4" w:space="0" w:color="000000"/>
              <w:left w:val="single" w:sz="4" w:space="0" w:color="000000"/>
              <w:bottom w:val="single" w:sz="4" w:space="0" w:color="000000"/>
              <w:right w:val="single" w:sz="4" w:space="0" w:color="000000"/>
            </w:tcBorders>
            <w:vAlign w:val="center"/>
          </w:tcPr>
          <w:p w14:paraId="1B03287E" w14:textId="77777777" w:rsidR="00F74F1B" w:rsidRPr="00DC16F0" w:rsidRDefault="00F74F1B" w:rsidP="00262BEC">
            <w:pPr>
              <w:spacing w:before="120" w:line="276" w:lineRule="auto"/>
            </w:pPr>
          </w:p>
        </w:tc>
      </w:tr>
      <w:tr w:rsidR="00F74F1B" w:rsidRPr="00DC16F0" w14:paraId="46487924" w14:textId="77777777" w:rsidTr="00262BEC">
        <w:tc>
          <w:tcPr>
            <w:tcW w:w="538" w:type="dxa"/>
            <w:vMerge/>
            <w:tcBorders>
              <w:top w:val="single" w:sz="4" w:space="0" w:color="000000"/>
              <w:left w:val="single" w:sz="4" w:space="0" w:color="000000"/>
              <w:bottom w:val="single" w:sz="4" w:space="0" w:color="000000"/>
              <w:right w:val="single" w:sz="4" w:space="0" w:color="000000"/>
            </w:tcBorders>
            <w:vAlign w:val="center"/>
          </w:tcPr>
          <w:p w14:paraId="0995BC12" w14:textId="77777777" w:rsidR="00F74F1B" w:rsidRPr="00DC16F0" w:rsidRDefault="00F74F1B" w:rsidP="00262BEC">
            <w:pPr>
              <w:widowControl w:val="0"/>
              <w:pBdr>
                <w:top w:val="nil"/>
                <w:left w:val="nil"/>
                <w:bottom w:val="nil"/>
                <w:right w:val="nil"/>
                <w:between w:val="nil"/>
              </w:pBdr>
              <w:spacing w:line="276" w:lineRule="auto"/>
            </w:pPr>
          </w:p>
        </w:tc>
        <w:tc>
          <w:tcPr>
            <w:tcW w:w="1821" w:type="dxa"/>
            <w:tcBorders>
              <w:top w:val="single" w:sz="4" w:space="0" w:color="000000"/>
              <w:left w:val="single" w:sz="4" w:space="0" w:color="000000"/>
              <w:bottom w:val="single" w:sz="4" w:space="0" w:color="000000"/>
              <w:right w:val="single" w:sz="4" w:space="0" w:color="000000"/>
            </w:tcBorders>
            <w:vAlign w:val="center"/>
          </w:tcPr>
          <w:p w14:paraId="505CABA5" w14:textId="77777777" w:rsidR="00F74F1B" w:rsidRPr="00DC16F0" w:rsidRDefault="00F74F1B" w:rsidP="00262BEC">
            <w:pPr>
              <w:widowControl w:val="0"/>
              <w:spacing w:before="120" w:line="276" w:lineRule="auto"/>
            </w:pPr>
            <w:r w:rsidRPr="00DC16F0">
              <w:rPr>
                <w:i/>
              </w:rPr>
              <w:t>- Nữ</w:t>
            </w:r>
          </w:p>
        </w:tc>
        <w:tc>
          <w:tcPr>
            <w:tcW w:w="1349" w:type="dxa"/>
            <w:tcBorders>
              <w:top w:val="single" w:sz="4" w:space="0" w:color="000000"/>
              <w:left w:val="single" w:sz="4" w:space="0" w:color="000000"/>
              <w:bottom w:val="single" w:sz="4" w:space="0" w:color="000000"/>
              <w:right w:val="single" w:sz="4" w:space="0" w:color="000000"/>
            </w:tcBorders>
            <w:vAlign w:val="center"/>
          </w:tcPr>
          <w:p w14:paraId="0E31C01F" w14:textId="77777777" w:rsidR="00F74F1B" w:rsidRPr="00DC16F0" w:rsidRDefault="00F74F1B" w:rsidP="00262BEC">
            <w:pPr>
              <w:spacing w:before="120" w:line="276" w:lineRule="auto"/>
              <w:jc w:val="center"/>
            </w:pPr>
            <w:r w:rsidRPr="00DC16F0">
              <w:t>674</w:t>
            </w:r>
          </w:p>
        </w:tc>
        <w:tc>
          <w:tcPr>
            <w:tcW w:w="1349" w:type="dxa"/>
            <w:tcBorders>
              <w:top w:val="single" w:sz="4" w:space="0" w:color="000000"/>
              <w:left w:val="single" w:sz="4" w:space="0" w:color="000000"/>
              <w:bottom w:val="single" w:sz="4" w:space="0" w:color="000000"/>
              <w:right w:val="single" w:sz="4" w:space="0" w:color="000000"/>
            </w:tcBorders>
            <w:vAlign w:val="center"/>
          </w:tcPr>
          <w:p w14:paraId="25A41D4F" w14:textId="77777777" w:rsidR="00F74F1B" w:rsidRPr="00DC16F0" w:rsidRDefault="00F74F1B" w:rsidP="00262BEC">
            <w:pPr>
              <w:spacing w:before="120" w:line="276" w:lineRule="auto"/>
              <w:jc w:val="center"/>
            </w:pPr>
            <w:r w:rsidRPr="00DC16F0">
              <w:t>706</w:t>
            </w:r>
          </w:p>
        </w:tc>
        <w:tc>
          <w:tcPr>
            <w:tcW w:w="1349" w:type="dxa"/>
            <w:tcBorders>
              <w:top w:val="single" w:sz="4" w:space="0" w:color="000000"/>
              <w:left w:val="single" w:sz="4" w:space="0" w:color="000000"/>
              <w:bottom w:val="single" w:sz="4" w:space="0" w:color="000000"/>
              <w:right w:val="single" w:sz="4" w:space="0" w:color="000000"/>
            </w:tcBorders>
            <w:vAlign w:val="center"/>
          </w:tcPr>
          <w:p w14:paraId="24053472" w14:textId="77777777" w:rsidR="00F74F1B" w:rsidRPr="00DC16F0" w:rsidRDefault="00F74F1B" w:rsidP="00262BEC">
            <w:pPr>
              <w:spacing w:before="120" w:line="276" w:lineRule="auto"/>
              <w:jc w:val="center"/>
            </w:pPr>
            <w:r w:rsidRPr="00DC16F0">
              <w:t>724</w:t>
            </w:r>
          </w:p>
        </w:tc>
        <w:tc>
          <w:tcPr>
            <w:tcW w:w="1349" w:type="dxa"/>
            <w:tcBorders>
              <w:top w:val="single" w:sz="4" w:space="0" w:color="000000"/>
              <w:left w:val="single" w:sz="4" w:space="0" w:color="000000"/>
              <w:bottom w:val="single" w:sz="4" w:space="0" w:color="000000"/>
              <w:right w:val="single" w:sz="4" w:space="0" w:color="000000"/>
            </w:tcBorders>
            <w:vAlign w:val="center"/>
          </w:tcPr>
          <w:p w14:paraId="76B9BD99" w14:textId="77777777" w:rsidR="00F74F1B" w:rsidRPr="00DC16F0" w:rsidRDefault="00F74F1B" w:rsidP="00262BEC">
            <w:pPr>
              <w:spacing w:before="120" w:line="276" w:lineRule="auto"/>
              <w:jc w:val="center"/>
            </w:pPr>
            <w:r w:rsidRPr="00DC16F0">
              <w:t>758</w:t>
            </w:r>
          </w:p>
        </w:tc>
        <w:tc>
          <w:tcPr>
            <w:tcW w:w="1349" w:type="dxa"/>
            <w:tcBorders>
              <w:top w:val="single" w:sz="4" w:space="0" w:color="000000"/>
              <w:left w:val="single" w:sz="4" w:space="0" w:color="000000"/>
              <w:bottom w:val="single" w:sz="4" w:space="0" w:color="000000"/>
              <w:right w:val="single" w:sz="4" w:space="0" w:color="000000"/>
            </w:tcBorders>
            <w:vAlign w:val="center"/>
          </w:tcPr>
          <w:p w14:paraId="4EAB7BA9" w14:textId="77777777" w:rsidR="00F74F1B" w:rsidRPr="00DC16F0" w:rsidRDefault="00F74F1B" w:rsidP="00262BEC">
            <w:pPr>
              <w:spacing w:before="120" w:line="276" w:lineRule="auto"/>
              <w:jc w:val="center"/>
            </w:pPr>
            <w:r w:rsidRPr="00DC16F0">
              <w:t>801</w:t>
            </w:r>
          </w:p>
        </w:tc>
        <w:tc>
          <w:tcPr>
            <w:tcW w:w="624" w:type="dxa"/>
            <w:tcBorders>
              <w:top w:val="single" w:sz="4" w:space="0" w:color="000000"/>
              <w:left w:val="single" w:sz="4" w:space="0" w:color="000000"/>
              <w:bottom w:val="single" w:sz="4" w:space="0" w:color="000000"/>
              <w:right w:val="single" w:sz="4" w:space="0" w:color="000000"/>
            </w:tcBorders>
            <w:vAlign w:val="center"/>
          </w:tcPr>
          <w:p w14:paraId="23B3DD96" w14:textId="77777777" w:rsidR="00F74F1B" w:rsidRPr="00DC16F0" w:rsidRDefault="00F74F1B" w:rsidP="00262BEC">
            <w:pPr>
              <w:spacing w:before="120" w:line="276" w:lineRule="auto"/>
            </w:pPr>
          </w:p>
        </w:tc>
      </w:tr>
      <w:tr w:rsidR="00F74F1B" w:rsidRPr="00DC16F0" w14:paraId="24B1D58F" w14:textId="77777777" w:rsidTr="00262BEC">
        <w:tc>
          <w:tcPr>
            <w:tcW w:w="538" w:type="dxa"/>
            <w:vMerge/>
            <w:tcBorders>
              <w:top w:val="single" w:sz="4" w:space="0" w:color="000000"/>
              <w:left w:val="single" w:sz="4" w:space="0" w:color="000000"/>
              <w:bottom w:val="single" w:sz="4" w:space="0" w:color="000000"/>
              <w:right w:val="single" w:sz="4" w:space="0" w:color="000000"/>
            </w:tcBorders>
            <w:vAlign w:val="center"/>
          </w:tcPr>
          <w:p w14:paraId="655C3603" w14:textId="77777777" w:rsidR="00F74F1B" w:rsidRPr="00DC16F0" w:rsidRDefault="00F74F1B" w:rsidP="00262BEC">
            <w:pPr>
              <w:widowControl w:val="0"/>
              <w:pBdr>
                <w:top w:val="nil"/>
                <w:left w:val="nil"/>
                <w:bottom w:val="nil"/>
                <w:right w:val="nil"/>
                <w:between w:val="nil"/>
              </w:pBdr>
              <w:spacing w:line="276" w:lineRule="auto"/>
            </w:pPr>
          </w:p>
        </w:tc>
        <w:tc>
          <w:tcPr>
            <w:tcW w:w="1821" w:type="dxa"/>
            <w:tcBorders>
              <w:top w:val="single" w:sz="4" w:space="0" w:color="000000"/>
              <w:left w:val="single" w:sz="4" w:space="0" w:color="000000"/>
              <w:bottom w:val="single" w:sz="4" w:space="0" w:color="000000"/>
              <w:right w:val="single" w:sz="4" w:space="0" w:color="000000"/>
            </w:tcBorders>
            <w:vAlign w:val="center"/>
          </w:tcPr>
          <w:p w14:paraId="1D910C6D" w14:textId="77777777" w:rsidR="00F74F1B" w:rsidRPr="00DC16F0" w:rsidRDefault="00F74F1B" w:rsidP="00262BEC">
            <w:pPr>
              <w:widowControl w:val="0"/>
              <w:spacing w:before="120" w:line="276" w:lineRule="auto"/>
            </w:pPr>
            <w:r w:rsidRPr="00DC16F0">
              <w:rPr>
                <w:i/>
              </w:rPr>
              <w:t>- Dân tộc thiểu số</w:t>
            </w:r>
          </w:p>
        </w:tc>
        <w:tc>
          <w:tcPr>
            <w:tcW w:w="1349" w:type="dxa"/>
            <w:tcBorders>
              <w:top w:val="single" w:sz="4" w:space="0" w:color="000000"/>
              <w:left w:val="single" w:sz="4" w:space="0" w:color="000000"/>
              <w:bottom w:val="single" w:sz="4" w:space="0" w:color="000000"/>
              <w:right w:val="single" w:sz="4" w:space="0" w:color="000000"/>
            </w:tcBorders>
            <w:vAlign w:val="center"/>
          </w:tcPr>
          <w:p w14:paraId="60966453" w14:textId="77777777" w:rsidR="00F74F1B" w:rsidRPr="00DC16F0" w:rsidRDefault="00F74F1B" w:rsidP="00262BEC">
            <w:pPr>
              <w:spacing w:before="120" w:line="276" w:lineRule="auto"/>
              <w:jc w:val="center"/>
            </w:pPr>
            <w:r w:rsidRPr="00DC16F0">
              <w:t>12</w:t>
            </w:r>
          </w:p>
        </w:tc>
        <w:tc>
          <w:tcPr>
            <w:tcW w:w="1349" w:type="dxa"/>
            <w:tcBorders>
              <w:top w:val="single" w:sz="4" w:space="0" w:color="000000"/>
              <w:left w:val="single" w:sz="4" w:space="0" w:color="000000"/>
              <w:bottom w:val="single" w:sz="4" w:space="0" w:color="000000"/>
              <w:right w:val="single" w:sz="4" w:space="0" w:color="000000"/>
            </w:tcBorders>
            <w:vAlign w:val="center"/>
          </w:tcPr>
          <w:p w14:paraId="04939CDF" w14:textId="77777777" w:rsidR="00F74F1B" w:rsidRPr="00DC16F0" w:rsidRDefault="00F74F1B" w:rsidP="00262BEC">
            <w:pPr>
              <w:spacing w:before="120" w:line="276" w:lineRule="auto"/>
              <w:jc w:val="center"/>
            </w:pPr>
            <w:r w:rsidRPr="00DC16F0">
              <w:t>13</w:t>
            </w:r>
          </w:p>
        </w:tc>
        <w:tc>
          <w:tcPr>
            <w:tcW w:w="1349" w:type="dxa"/>
            <w:tcBorders>
              <w:top w:val="single" w:sz="4" w:space="0" w:color="000000"/>
              <w:left w:val="single" w:sz="4" w:space="0" w:color="000000"/>
              <w:bottom w:val="single" w:sz="4" w:space="0" w:color="000000"/>
              <w:right w:val="single" w:sz="4" w:space="0" w:color="000000"/>
            </w:tcBorders>
            <w:vAlign w:val="center"/>
          </w:tcPr>
          <w:p w14:paraId="2DF5CCE3" w14:textId="77777777" w:rsidR="00F74F1B" w:rsidRPr="00DC16F0" w:rsidRDefault="00F74F1B" w:rsidP="00262BEC">
            <w:pPr>
              <w:spacing w:before="120" w:line="276" w:lineRule="auto"/>
              <w:jc w:val="center"/>
            </w:pPr>
            <w:r w:rsidRPr="00DC16F0">
              <w:t>12</w:t>
            </w:r>
          </w:p>
        </w:tc>
        <w:tc>
          <w:tcPr>
            <w:tcW w:w="1349" w:type="dxa"/>
            <w:tcBorders>
              <w:top w:val="single" w:sz="4" w:space="0" w:color="000000"/>
              <w:left w:val="single" w:sz="4" w:space="0" w:color="000000"/>
              <w:bottom w:val="single" w:sz="4" w:space="0" w:color="000000"/>
              <w:right w:val="single" w:sz="4" w:space="0" w:color="000000"/>
            </w:tcBorders>
            <w:vAlign w:val="center"/>
          </w:tcPr>
          <w:p w14:paraId="49C1EAF1" w14:textId="77777777" w:rsidR="00F74F1B" w:rsidRPr="00DC16F0" w:rsidRDefault="00F74F1B" w:rsidP="00262BEC">
            <w:pPr>
              <w:spacing w:before="120" w:line="276" w:lineRule="auto"/>
              <w:jc w:val="center"/>
            </w:pPr>
            <w:r w:rsidRPr="00DC16F0">
              <w:t>20</w:t>
            </w:r>
          </w:p>
        </w:tc>
        <w:tc>
          <w:tcPr>
            <w:tcW w:w="1349" w:type="dxa"/>
            <w:tcBorders>
              <w:top w:val="single" w:sz="4" w:space="0" w:color="000000"/>
              <w:left w:val="single" w:sz="4" w:space="0" w:color="000000"/>
              <w:bottom w:val="single" w:sz="4" w:space="0" w:color="000000"/>
              <w:right w:val="single" w:sz="4" w:space="0" w:color="000000"/>
            </w:tcBorders>
            <w:vAlign w:val="center"/>
          </w:tcPr>
          <w:p w14:paraId="2F5F0E85" w14:textId="77777777" w:rsidR="00F74F1B" w:rsidRPr="00DC16F0" w:rsidRDefault="00F74F1B" w:rsidP="00262BEC">
            <w:pPr>
              <w:spacing w:before="120" w:line="276" w:lineRule="auto"/>
              <w:jc w:val="center"/>
            </w:pPr>
            <w:r w:rsidRPr="00DC16F0">
              <w:t>21</w:t>
            </w:r>
          </w:p>
        </w:tc>
        <w:tc>
          <w:tcPr>
            <w:tcW w:w="624" w:type="dxa"/>
            <w:tcBorders>
              <w:top w:val="single" w:sz="4" w:space="0" w:color="000000"/>
              <w:left w:val="single" w:sz="4" w:space="0" w:color="000000"/>
              <w:bottom w:val="single" w:sz="4" w:space="0" w:color="000000"/>
              <w:right w:val="single" w:sz="4" w:space="0" w:color="000000"/>
            </w:tcBorders>
            <w:vAlign w:val="center"/>
          </w:tcPr>
          <w:p w14:paraId="6CBCDE87" w14:textId="77777777" w:rsidR="00F74F1B" w:rsidRPr="00DC16F0" w:rsidRDefault="00F74F1B" w:rsidP="00262BEC">
            <w:pPr>
              <w:spacing w:before="120" w:line="276" w:lineRule="auto"/>
            </w:pPr>
          </w:p>
        </w:tc>
      </w:tr>
      <w:tr w:rsidR="00F74F1B" w:rsidRPr="00DC16F0" w14:paraId="75A4D7DA" w14:textId="77777777" w:rsidTr="00262BEC">
        <w:tc>
          <w:tcPr>
            <w:tcW w:w="538" w:type="dxa"/>
            <w:vMerge/>
            <w:tcBorders>
              <w:top w:val="single" w:sz="4" w:space="0" w:color="000000"/>
              <w:left w:val="single" w:sz="4" w:space="0" w:color="000000"/>
              <w:bottom w:val="single" w:sz="4" w:space="0" w:color="000000"/>
              <w:right w:val="single" w:sz="4" w:space="0" w:color="000000"/>
            </w:tcBorders>
            <w:vAlign w:val="center"/>
          </w:tcPr>
          <w:p w14:paraId="555A93CF" w14:textId="77777777" w:rsidR="00F74F1B" w:rsidRPr="00DC16F0" w:rsidRDefault="00F74F1B" w:rsidP="00262BEC">
            <w:pPr>
              <w:widowControl w:val="0"/>
              <w:pBdr>
                <w:top w:val="nil"/>
                <w:left w:val="nil"/>
                <w:bottom w:val="nil"/>
                <w:right w:val="nil"/>
                <w:between w:val="nil"/>
              </w:pBdr>
              <w:spacing w:line="276" w:lineRule="auto"/>
            </w:pPr>
          </w:p>
        </w:tc>
        <w:tc>
          <w:tcPr>
            <w:tcW w:w="1821" w:type="dxa"/>
            <w:tcBorders>
              <w:top w:val="single" w:sz="4" w:space="0" w:color="000000"/>
              <w:left w:val="single" w:sz="4" w:space="0" w:color="000000"/>
              <w:bottom w:val="single" w:sz="4" w:space="0" w:color="000000"/>
              <w:right w:val="single" w:sz="4" w:space="0" w:color="000000"/>
            </w:tcBorders>
            <w:vAlign w:val="center"/>
          </w:tcPr>
          <w:p w14:paraId="0EE54345" w14:textId="77777777" w:rsidR="00F74F1B" w:rsidRPr="00DC16F0" w:rsidRDefault="00F74F1B" w:rsidP="00262BEC">
            <w:pPr>
              <w:widowControl w:val="0"/>
              <w:spacing w:before="120" w:line="276" w:lineRule="auto"/>
            </w:pPr>
            <w:r w:rsidRPr="00DC16F0">
              <w:rPr>
                <w:i/>
              </w:rPr>
              <w:t>- Khối lớp 1</w:t>
            </w:r>
          </w:p>
        </w:tc>
        <w:tc>
          <w:tcPr>
            <w:tcW w:w="1349" w:type="dxa"/>
            <w:tcBorders>
              <w:top w:val="single" w:sz="4" w:space="0" w:color="000000"/>
              <w:left w:val="single" w:sz="4" w:space="0" w:color="000000"/>
              <w:bottom w:val="single" w:sz="4" w:space="0" w:color="000000"/>
              <w:right w:val="single" w:sz="4" w:space="0" w:color="000000"/>
            </w:tcBorders>
            <w:vAlign w:val="center"/>
          </w:tcPr>
          <w:p w14:paraId="0C526418" w14:textId="77777777" w:rsidR="00F74F1B" w:rsidRPr="00DC16F0" w:rsidRDefault="00F74F1B" w:rsidP="00262BEC">
            <w:pPr>
              <w:spacing w:before="120" w:line="276" w:lineRule="auto"/>
              <w:jc w:val="center"/>
            </w:pPr>
            <w:r w:rsidRPr="00DC16F0">
              <w:t>359</w:t>
            </w:r>
          </w:p>
        </w:tc>
        <w:tc>
          <w:tcPr>
            <w:tcW w:w="1349" w:type="dxa"/>
            <w:tcBorders>
              <w:top w:val="single" w:sz="4" w:space="0" w:color="000000"/>
              <w:left w:val="single" w:sz="4" w:space="0" w:color="000000"/>
              <w:bottom w:val="single" w:sz="4" w:space="0" w:color="000000"/>
              <w:right w:val="single" w:sz="4" w:space="0" w:color="000000"/>
            </w:tcBorders>
            <w:vAlign w:val="center"/>
          </w:tcPr>
          <w:p w14:paraId="4FD69EC5" w14:textId="77777777" w:rsidR="00F74F1B" w:rsidRPr="00DC16F0" w:rsidRDefault="00F74F1B" w:rsidP="00262BEC">
            <w:pPr>
              <w:spacing w:before="120" w:line="276" w:lineRule="auto"/>
              <w:jc w:val="center"/>
            </w:pPr>
            <w:r w:rsidRPr="00DC16F0">
              <w:t>309</w:t>
            </w:r>
          </w:p>
        </w:tc>
        <w:tc>
          <w:tcPr>
            <w:tcW w:w="1349" w:type="dxa"/>
            <w:tcBorders>
              <w:top w:val="single" w:sz="4" w:space="0" w:color="000000"/>
              <w:left w:val="single" w:sz="4" w:space="0" w:color="000000"/>
              <w:bottom w:val="single" w:sz="4" w:space="0" w:color="000000"/>
              <w:right w:val="single" w:sz="4" w:space="0" w:color="000000"/>
            </w:tcBorders>
            <w:vAlign w:val="center"/>
          </w:tcPr>
          <w:p w14:paraId="7795D24A" w14:textId="77777777" w:rsidR="00F74F1B" w:rsidRPr="00DC16F0" w:rsidRDefault="00F74F1B" w:rsidP="00262BEC">
            <w:pPr>
              <w:spacing w:before="120" w:line="276" w:lineRule="auto"/>
              <w:jc w:val="center"/>
            </w:pPr>
            <w:r w:rsidRPr="00DC16F0">
              <w:t>289</w:t>
            </w:r>
          </w:p>
        </w:tc>
        <w:tc>
          <w:tcPr>
            <w:tcW w:w="1349" w:type="dxa"/>
            <w:tcBorders>
              <w:top w:val="single" w:sz="4" w:space="0" w:color="000000"/>
              <w:left w:val="single" w:sz="4" w:space="0" w:color="000000"/>
              <w:bottom w:val="single" w:sz="4" w:space="0" w:color="000000"/>
              <w:right w:val="single" w:sz="4" w:space="0" w:color="000000"/>
            </w:tcBorders>
            <w:vAlign w:val="center"/>
          </w:tcPr>
          <w:p w14:paraId="49B16235" w14:textId="77777777" w:rsidR="00F74F1B" w:rsidRPr="00DC16F0" w:rsidRDefault="00F74F1B" w:rsidP="00262BEC">
            <w:pPr>
              <w:spacing w:before="120" w:line="276" w:lineRule="auto"/>
              <w:jc w:val="center"/>
            </w:pPr>
            <w:r w:rsidRPr="00DC16F0">
              <w:t>312</w:t>
            </w:r>
          </w:p>
        </w:tc>
        <w:tc>
          <w:tcPr>
            <w:tcW w:w="1349" w:type="dxa"/>
            <w:tcBorders>
              <w:top w:val="single" w:sz="4" w:space="0" w:color="000000"/>
              <w:left w:val="single" w:sz="4" w:space="0" w:color="000000"/>
              <w:bottom w:val="single" w:sz="4" w:space="0" w:color="000000"/>
              <w:right w:val="single" w:sz="4" w:space="0" w:color="000000"/>
            </w:tcBorders>
            <w:vAlign w:val="center"/>
          </w:tcPr>
          <w:p w14:paraId="351178E0" w14:textId="77777777" w:rsidR="00F74F1B" w:rsidRPr="00DC16F0" w:rsidRDefault="00F74F1B" w:rsidP="00262BEC">
            <w:pPr>
              <w:spacing w:before="120" w:line="276" w:lineRule="auto"/>
              <w:jc w:val="center"/>
            </w:pPr>
            <w:r w:rsidRPr="00DC16F0">
              <w:t>304</w:t>
            </w:r>
          </w:p>
        </w:tc>
        <w:tc>
          <w:tcPr>
            <w:tcW w:w="624" w:type="dxa"/>
            <w:tcBorders>
              <w:top w:val="single" w:sz="4" w:space="0" w:color="000000"/>
              <w:left w:val="single" w:sz="4" w:space="0" w:color="000000"/>
              <w:bottom w:val="single" w:sz="4" w:space="0" w:color="000000"/>
              <w:right w:val="single" w:sz="4" w:space="0" w:color="000000"/>
            </w:tcBorders>
            <w:vAlign w:val="center"/>
          </w:tcPr>
          <w:p w14:paraId="7A56F93F" w14:textId="77777777" w:rsidR="00F74F1B" w:rsidRPr="00DC16F0" w:rsidRDefault="00F74F1B" w:rsidP="00262BEC">
            <w:pPr>
              <w:spacing w:before="120" w:line="276" w:lineRule="auto"/>
            </w:pPr>
          </w:p>
        </w:tc>
      </w:tr>
      <w:tr w:rsidR="00F74F1B" w:rsidRPr="00DC16F0" w14:paraId="49E04F71" w14:textId="77777777" w:rsidTr="00262BEC">
        <w:tc>
          <w:tcPr>
            <w:tcW w:w="538" w:type="dxa"/>
            <w:vMerge/>
            <w:tcBorders>
              <w:top w:val="single" w:sz="4" w:space="0" w:color="000000"/>
              <w:left w:val="single" w:sz="4" w:space="0" w:color="000000"/>
              <w:bottom w:val="single" w:sz="4" w:space="0" w:color="000000"/>
              <w:right w:val="single" w:sz="4" w:space="0" w:color="000000"/>
            </w:tcBorders>
            <w:vAlign w:val="center"/>
          </w:tcPr>
          <w:p w14:paraId="4FF9AAAC" w14:textId="77777777" w:rsidR="00F74F1B" w:rsidRPr="00DC16F0" w:rsidRDefault="00F74F1B" w:rsidP="00262BEC">
            <w:pPr>
              <w:widowControl w:val="0"/>
              <w:pBdr>
                <w:top w:val="nil"/>
                <w:left w:val="nil"/>
                <w:bottom w:val="nil"/>
                <w:right w:val="nil"/>
                <w:between w:val="nil"/>
              </w:pBdr>
              <w:spacing w:line="276" w:lineRule="auto"/>
            </w:pPr>
          </w:p>
        </w:tc>
        <w:tc>
          <w:tcPr>
            <w:tcW w:w="1821" w:type="dxa"/>
            <w:tcBorders>
              <w:top w:val="single" w:sz="4" w:space="0" w:color="000000"/>
              <w:left w:val="single" w:sz="4" w:space="0" w:color="000000"/>
              <w:bottom w:val="single" w:sz="4" w:space="0" w:color="000000"/>
              <w:right w:val="single" w:sz="4" w:space="0" w:color="000000"/>
            </w:tcBorders>
            <w:vAlign w:val="center"/>
          </w:tcPr>
          <w:p w14:paraId="381578A7" w14:textId="77777777" w:rsidR="00F74F1B" w:rsidRPr="00DC16F0" w:rsidRDefault="00F74F1B" w:rsidP="00262BEC">
            <w:pPr>
              <w:widowControl w:val="0"/>
              <w:spacing w:before="120" w:line="276" w:lineRule="auto"/>
            </w:pPr>
            <w:r w:rsidRPr="00DC16F0">
              <w:rPr>
                <w:i/>
              </w:rPr>
              <w:t>- Khối lớp 2</w:t>
            </w:r>
          </w:p>
        </w:tc>
        <w:tc>
          <w:tcPr>
            <w:tcW w:w="1349" w:type="dxa"/>
            <w:tcBorders>
              <w:top w:val="single" w:sz="4" w:space="0" w:color="000000"/>
              <w:left w:val="single" w:sz="4" w:space="0" w:color="000000"/>
              <w:bottom w:val="single" w:sz="4" w:space="0" w:color="000000"/>
              <w:right w:val="single" w:sz="4" w:space="0" w:color="000000"/>
            </w:tcBorders>
            <w:vAlign w:val="center"/>
          </w:tcPr>
          <w:p w14:paraId="2AC27549" w14:textId="77777777" w:rsidR="00F74F1B" w:rsidRPr="00DC16F0" w:rsidRDefault="00F74F1B" w:rsidP="00262BEC">
            <w:pPr>
              <w:spacing w:before="120" w:line="276" w:lineRule="auto"/>
              <w:jc w:val="center"/>
            </w:pPr>
            <w:r w:rsidRPr="00DC16F0">
              <w:t>262</w:t>
            </w:r>
          </w:p>
        </w:tc>
        <w:tc>
          <w:tcPr>
            <w:tcW w:w="1349" w:type="dxa"/>
            <w:tcBorders>
              <w:top w:val="single" w:sz="4" w:space="0" w:color="000000"/>
              <w:left w:val="single" w:sz="4" w:space="0" w:color="000000"/>
              <w:bottom w:val="single" w:sz="4" w:space="0" w:color="000000"/>
              <w:right w:val="single" w:sz="4" w:space="0" w:color="000000"/>
            </w:tcBorders>
            <w:vAlign w:val="center"/>
          </w:tcPr>
          <w:p w14:paraId="011A4A77" w14:textId="77777777" w:rsidR="00F74F1B" w:rsidRPr="00DC16F0" w:rsidRDefault="00F74F1B" w:rsidP="00262BEC">
            <w:pPr>
              <w:spacing w:before="120" w:line="276" w:lineRule="auto"/>
              <w:jc w:val="center"/>
            </w:pPr>
            <w:r w:rsidRPr="00DC16F0">
              <w:t>355</w:t>
            </w:r>
          </w:p>
        </w:tc>
        <w:tc>
          <w:tcPr>
            <w:tcW w:w="1349" w:type="dxa"/>
            <w:tcBorders>
              <w:top w:val="single" w:sz="4" w:space="0" w:color="000000"/>
              <w:left w:val="single" w:sz="4" w:space="0" w:color="000000"/>
              <w:bottom w:val="single" w:sz="4" w:space="0" w:color="000000"/>
              <w:right w:val="single" w:sz="4" w:space="0" w:color="000000"/>
            </w:tcBorders>
            <w:vAlign w:val="center"/>
          </w:tcPr>
          <w:p w14:paraId="68A75BA5" w14:textId="77777777" w:rsidR="00F74F1B" w:rsidRPr="00DC16F0" w:rsidRDefault="00F74F1B" w:rsidP="00262BEC">
            <w:pPr>
              <w:spacing w:before="120" w:line="276" w:lineRule="auto"/>
              <w:jc w:val="center"/>
            </w:pPr>
            <w:r w:rsidRPr="00DC16F0">
              <w:t>320</w:t>
            </w:r>
          </w:p>
        </w:tc>
        <w:tc>
          <w:tcPr>
            <w:tcW w:w="1349" w:type="dxa"/>
            <w:tcBorders>
              <w:top w:val="single" w:sz="4" w:space="0" w:color="000000"/>
              <w:left w:val="single" w:sz="4" w:space="0" w:color="000000"/>
              <w:bottom w:val="single" w:sz="4" w:space="0" w:color="000000"/>
              <w:right w:val="single" w:sz="4" w:space="0" w:color="000000"/>
            </w:tcBorders>
            <w:vAlign w:val="center"/>
          </w:tcPr>
          <w:p w14:paraId="7773AD6B" w14:textId="77777777" w:rsidR="00F74F1B" w:rsidRPr="00DC16F0" w:rsidRDefault="00F74F1B" w:rsidP="00262BEC">
            <w:pPr>
              <w:spacing w:before="120" w:line="276" w:lineRule="auto"/>
              <w:jc w:val="center"/>
            </w:pPr>
            <w:r w:rsidRPr="00DC16F0">
              <w:t>294</w:t>
            </w:r>
          </w:p>
        </w:tc>
        <w:tc>
          <w:tcPr>
            <w:tcW w:w="1349" w:type="dxa"/>
            <w:tcBorders>
              <w:top w:val="single" w:sz="4" w:space="0" w:color="000000"/>
              <w:left w:val="single" w:sz="4" w:space="0" w:color="000000"/>
              <w:bottom w:val="single" w:sz="4" w:space="0" w:color="000000"/>
              <w:right w:val="single" w:sz="4" w:space="0" w:color="000000"/>
            </w:tcBorders>
            <w:vAlign w:val="center"/>
          </w:tcPr>
          <w:p w14:paraId="2BD0DD6E" w14:textId="77777777" w:rsidR="00F74F1B" w:rsidRPr="00DC16F0" w:rsidRDefault="00F74F1B" w:rsidP="00262BEC">
            <w:pPr>
              <w:spacing w:before="120" w:line="276" w:lineRule="auto"/>
              <w:jc w:val="center"/>
            </w:pPr>
            <w:r w:rsidRPr="00DC16F0">
              <w:t>323</w:t>
            </w:r>
          </w:p>
        </w:tc>
        <w:tc>
          <w:tcPr>
            <w:tcW w:w="624" w:type="dxa"/>
            <w:tcBorders>
              <w:top w:val="single" w:sz="4" w:space="0" w:color="000000"/>
              <w:left w:val="single" w:sz="4" w:space="0" w:color="000000"/>
              <w:bottom w:val="single" w:sz="4" w:space="0" w:color="000000"/>
              <w:right w:val="single" w:sz="4" w:space="0" w:color="000000"/>
            </w:tcBorders>
            <w:vAlign w:val="center"/>
          </w:tcPr>
          <w:p w14:paraId="06CB8CAC" w14:textId="77777777" w:rsidR="00F74F1B" w:rsidRPr="00DC16F0" w:rsidRDefault="00F74F1B" w:rsidP="00262BEC">
            <w:pPr>
              <w:spacing w:before="120" w:line="276" w:lineRule="auto"/>
            </w:pPr>
          </w:p>
        </w:tc>
      </w:tr>
      <w:tr w:rsidR="00F74F1B" w:rsidRPr="00DC16F0" w14:paraId="7C7DE314" w14:textId="77777777" w:rsidTr="00262BEC">
        <w:tc>
          <w:tcPr>
            <w:tcW w:w="538" w:type="dxa"/>
            <w:vMerge/>
            <w:tcBorders>
              <w:top w:val="single" w:sz="4" w:space="0" w:color="000000"/>
              <w:left w:val="single" w:sz="4" w:space="0" w:color="000000"/>
              <w:bottom w:val="single" w:sz="4" w:space="0" w:color="000000"/>
              <w:right w:val="single" w:sz="4" w:space="0" w:color="000000"/>
            </w:tcBorders>
            <w:vAlign w:val="center"/>
          </w:tcPr>
          <w:p w14:paraId="3D547B4A" w14:textId="77777777" w:rsidR="00F74F1B" w:rsidRPr="00DC16F0" w:rsidRDefault="00F74F1B" w:rsidP="00262BEC">
            <w:pPr>
              <w:widowControl w:val="0"/>
              <w:pBdr>
                <w:top w:val="nil"/>
                <w:left w:val="nil"/>
                <w:bottom w:val="nil"/>
                <w:right w:val="nil"/>
                <w:between w:val="nil"/>
              </w:pBdr>
              <w:spacing w:line="276" w:lineRule="auto"/>
            </w:pPr>
          </w:p>
        </w:tc>
        <w:tc>
          <w:tcPr>
            <w:tcW w:w="1821" w:type="dxa"/>
            <w:tcBorders>
              <w:top w:val="single" w:sz="4" w:space="0" w:color="000000"/>
              <w:left w:val="single" w:sz="4" w:space="0" w:color="000000"/>
              <w:bottom w:val="single" w:sz="4" w:space="0" w:color="000000"/>
              <w:right w:val="single" w:sz="4" w:space="0" w:color="000000"/>
            </w:tcBorders>
            <w:vAlign w:val="center"/>
          </w:tcPr>
          <w:p w14:paraId="6D0AAC88" w14:textId="77777777" w:rsidR="00F74F1B" w:rsidRPr="00DC16F0" w:rsidRDefault="00F74F1B" w:rsidP="00262BEC">
            <w:pPr>
              <w:widowControl w:val="0"/>
              <w:spacing w:before="120" w:line="276" w:lineRule="auto"/>
            </w:pPr>
            <w:r w:rsidRPr="00DC16F0">
              <w:rPr>
                <w:i/>
              </w:rPr>
              <w:t>- Khối lớp 3</w:t>
            </w:r>
          </w:p>
        </w:tc>
        <w:tc>
          <w:tcPr>
            <w:tcW w:w="1349" w:type="dxa"/>
            <w:tcBorders>
              <w:top w:val="single" w:sz="4" w:space="0" w:color="000000"/>
              <w:left w:val="single" w:sz="4" w:space="0" w:color="000000"/>
              <w:bottom w:val="single" w:sz="4" w:space="0" w:color="000000"/>
              <w:right w:val="single" w:sz="4" w:space="0" w:color="000000"/>
            </w:tcBorders>
            <w:vAlign w:val="center"/>
          </w:tcPr>
          <w:p w14:paraId="4D89D7C3" w14:textId="77777777" w:rsidR="00F74F1B" w:rsidRPr="00DC16F0" w:rsidRDefault="00F74F1B" w:rsidP="00262BEC">
            <w:pPr>
              <w:spacing w:before="120" w:line="276" w:lineRule="auto"/>
              <w:jc w:val="center"/>
            </w:pPr>
            <w:r w:rsidRPr="00DC16F0">
              <w:t>255</w:t>
            </w:r>
          </w:p>
        </w:tc>
        <w:tc>
          <w:tcPr>
            <w:tcW w:w="1349" w:type="dxa"/>
            <w:tcBorders>
              <w:top w:val="single" w:sz="4" w:space="0" w:color="000000"/>
              <w:left w:val="single" w:sz="4" w:space="0" w:color="000000"/>
              <w:bottom w:val="single" w:sz="4" w:space="0" w:color="000000"/>
              <w:right w:val="single" w:sz="4" w:space="0" w:color="000000"/>
            </w:tcBorders>
            <w:vAlign w:val="center"/>
          </w:tcPr>
          <w:p w14:paraId="3C274582" w14:textId="77777777" w:rsidR="00F74F1B" w:rsidRPr="00DC16F0" w:rsidRDefault="00F74F1B" w:rsidP="00262BEC">
            <w:pPr>
              <w:spacing w:before="120" w:line="276" w:lineRule="auto"/>
              <w:jc w:val="center"/>
            </w:pPr>
            <w:r w:rsidRPr="00DC16F0">
              <w:t>275</w:t>
            </w:r>
          </w:p>
        </w:tc>
        <w:tc>
          <w:tcPr>
            <w:tcW w:w="1349" w:type="dxa"/>
            <w:tcBorders>
              <w:top w:val="single" w:sz="4" w:space="0" w:color="000000"/>
              <w:left w:val="single" w:sz="4" w:space="0" w:color="000000"/>
              <w:bottom w:val="single" w:sz="4" w:space="0" w:color="000000"/>
              <w:right w:val="single" w:sz="4" w:space="0" w:color="000000"/>
            </w:tcBorders>
            <w:vAlign w:val="center"/>
          </w:tcPr>
          <w:p w14:paraId="49A254C2" w14:textId="77777777" w:rsidR="00F74F1B" w:rsidRPr="00DC16F0" w:rsidRDefault="00F74F1B" w:rsidP="00262BEC">
            <w:pPr>
              <w:spacing w:before="120" w:line="276" w:lineRule="auto"/>
              <w:jc w:val="center"/>
            </w:pPr>
            <w:r w:rsidRPr="00DC16F0">
              <w:t>364</w:t>
            </w:r>
          </w:p>
        </w:tc>
        <w:tc>
          <w:tcPr>
            <w:tcW w:w="1349" w:type="dxa"/>
            <w:tcBorders>
              <w:top w:val="single" w:sz="4" w:space="0" w:color="000000"/>
              <w:left w:val="single" w:sz="4" w:space="0" w:color="000000"/>
              <w:bottom w:val="single" w:sz="4" w:space="0" w:color="000000"/>
              <w:right w:val="single" w:sz="4" w:space="0" w:color="000000"/>
            </w:tcBorders>
            <w:vAlign w:val="center"/>
          </w:tcPr>
          <w:p w14:paraId="739A69B8" w14:textId="77777777" w:rsidR="00F74F1B" w:rsidRPr="00DC16F0" w:rsidRDefault="00F74F1B" w:rsidP="00262BEC">
            <w:pPr>
              <w:spacing w:before="120" w:line="276" w:lineRule="auto"/>
              <w:jc w:val="center"/>
            </w:pPr>
            <w:r w:rsidRPr="00DC16F0">
              <w:t>325</w:t>
            </w:r>
          </w:p>
        </w:tc>
        <w:tc>
          <w:tcPr>
            <w:tcW w:w="1349" w:type="dxa"/>
            <w:tcBorders>
              <w:top w:val="single" w:sz="4" w:space="0" w:color="000000"/>
              <w:left w:val="single" w:sz="4" w:space="0" w:color="000000"/>
              <w:bottom w:val="single" w:sz="4" w:space="0" w:color="000000"/>
              <w:right w:val="single" w:sz="4" w:space="0" w:color="000000"/>
            </w:tcBorders>
            <w:vAlign w:val="center"/>
          </w:tcPr>
          <w:p w14:paraId="05D6B07B" w14:textId="77777777" w:rsidR="00F74F1B" w:rsidRPr="00DC16F0" w:rsidRDefault="00F74F1B" w:rsidP="00262BEC">
            <w:pPr>
              <w:spacing w:before="120" w:line="276" w:lineRule="auto"/>
              <w:jc w:val="center"/>
            </w:pPr>
            <w:r w:rsidRPr="00DC16F0">
              <w:t>299</w:t>
            </w:r>
          </w:p>
        </w:tc>
        <w:tc>
          <w:tcPr>
            <w:tcW w:w="624" w:type="dxa"/>
            <w:tcBorders>
              <w:top w:val="single" w:sz="4" w:space="0" w:color="000000"/>
              <w:left w:val="single" w:sz="4" w:space="0" w:color="000000"/>
              <w:bottom w:val="single" w:sz="4" w:space="0" w:color="000000"/>
              <w:right w:val="single" w:sz="4" w:space="0" w:color="000000"/>
            </w:tcBorders>
            <w:vAlign w:val="center"/>
          </w:tcPr>
          <w:p w14:paraId="183D233F" w14:textId="77777777" w:rsidR="00F74F1B" w:rsidRPr="00DC16F0" w:rsidRDefault="00F74F1B" w:rsidP="00262BEC">
            <w:pPr>
              <w:spacing w:before="120" w:line="276" w:lineRule="auto"/>
            </w:pPr>
          </w:p>
        </w:tc>
      </w:tr>
      <w:tr w:rsidR="00F74F1B" w:rsidRPr="00DC16F0" w14:paraId="120F9B0E" w14:textId="77777777" w:rsidTr="00262BEC">
        <w:tc>
          <w:tcPr>
            <w:tcW w:w="538" w:type="dxa"/>
            <w:vMerge/>
            <w:tcBorders>
              <w:top w:val="single" w:sz="4" w:space="0" w:color="000000"/>
              <w:left w:val="single" w:sz="4" w:space="0" w:color="000000"/>
              <w:bottom w:val="single" w:sz="4" w:space="0" w:color="000000"/>
              <w:right w:val="single" w:sz="4" w:space="0" w:color="000000"/>
            </w:tcBorders>
            <w:vAlign w:val="center"/>
          </w:tcPr>
          <w:p w14:paraId="047D6324" w14:textId="77777777" w:rsidR="00F74F1B" w:rsidRPr="00DC16F0" w:rsidRDefault="00F74F1B" w:rsidP="00262BEC">
            <w:pPr>
              <w:widowControl w:val="0"/>
              <w:pBdr>
                <w:top w:val="nil"/>
                <w:left w:val="nil"/>
                <w:bottom w:val="nil"/>
                <w:right w:val="nil"/>
                <w:between w:val="nil"/>
              </w:pBdr>
              <w:spacing w:line="276" w:lineRule="auto"/>
            </w:pPr>
          </w:p>
        </w:tc>
        <w:tc>
          <w:tcPr>
            <w:tcW w:w="1821" w:type="dxa"/>
            <w:tcBorders>
              <w:top w:val="single" w:sz="4" w:space="0" w:color="000000"/>
              <w:left w:val="single" w:sz="4" w:space="0" w:color="000000"/>
              <w:bottom w:val="single" w:sz="4" w:space="0" w:color="000000"/>
              <w:right w:val="single" w:sz="4" w:space="0" w:color="000000"/>
            </w:tcBorders>
            <w:vAlign w:val="center"/>
          </w:tcPr>
          <w:p w14:paraId="59510CB5" w14:textId="77777777" w:rsidR="00F74F1B" w:rsidRPr="00DC16F0" w:rsidRDefault="00F74F1B" w:rsidP="00262BEC">
            <w:pPr>
              <w:widowControl w:val="0"/>
              <w:spacing w:before="120" w:line="276" w:lineRule="auto"/>
            </w:pPr>
            <w:r w:rsidRPr="00DC16F0">
              <w:rPr>
                <w:i/>
              </w:rPr>
              <w:t>- Khối lớp 4</w:t>
            </w:r>
          </w:p>
        </w:tc>
        <w:tc>
          <w:tcPr>
            <w:tcW w:w="1349" w:type="dxa"/>
            <w:tcBorders>
              <w:top w:val="single" w:sz="4" w:space="0" w:color="000000"/>
              <w:left w:val="single" w:sz="4" w:space="0" w:color="000000"/>
              <w:bottom w:val="single" w:sz="4" w:space="0" w:color="000000"/>
              <w:right w:val="single" w:sz="4" w:space="0" w:color="000000"/>
            </w:tcBorders>
            <w:vAlign w:val="center"/>
          </w:tcPr>
          <w:p w14:paraId="1561512D" w14:textId="77777777" w:rsidR="00F74F1B" w:rsidRPr="00DC16F0" w:rsidRDefault="00F74F1B" w:rsidP="00262BEC">
            <w:pPr>
              <w:spacing w:before="120" w:line="276" w:lineRule="auto"/>
              <w:jc w:val="center"/>
            </w:pPr>
            <w:r w:rsidRPr="00DC16F0">
              <w:t>241</w:t>
            </w:r>
          </w:p>
        </w:tc>
        <w:tc>
          <w:tcPr>
            <w:tcW w:w="1349" w:type="dxa"/>
            <w:tcBorders>
              <w:top w:val="single" w:sz="4" w:space="0" w:color="000000"/>
              <w:left w:val="single" w:sz="4" w:space="0" w:color="000000"/>
              <w:bottom w:val="single" w:sz="4" w:space="0" w:color="000000"/>
              <w:right w:val="single" w:sz="4" w:space="0" w:color="000000"/>
            </w:tcBorders>
            <w:vAlign w:val="center"/>
          </w:tcPr>
          <w:p w14:paraId="5173E185" w14:textId="77777777" w:rsidR="00F74F1B" w:rsidRPr="00DC16F0" w:rsidRDefault="00F74F1B" w:rsidP="00262BEC">
            <w:pPr>
              <w:spacing w:before="120" w:line="276" w:lineRule="auto"/>
              <w:jc w:val="center"/>
            </w:pPr>
            <w:r w:rsidRPr="00DC16F0">
              <w:t>259</w:t>
            </w:r>
          </w:p>
        </w:tc>
        <w:tc>
          <w:tcPr>
            <w:tcW w:w="1349" w:type="dxa"/>
            <w:tcBorders>
              <w:top w:val="single" w:sz="4" w:space="0" w:color="000000"/>
              <w:left w:val="single" w:sz="4" w:space="0" w:color="000000"/>
              <w:bottom w:val="single" w:sz="4" w:space="0" w:color="000000"/>
              <w:right w:val="single" w:sz="4" w:space="0" w:color="000000"/>
            </w:tcBorders>
            <w:vAlign w:val="center"/>
          </w:tcPr>
          <w:p w14:paraId="659F91AB" w14:textId="77777777" w:rsidR="00F74F1B" w:rsidRPr="00DC16F0" w:rsidRDefault="00F74F1B" w:rsidP="00262BEC">
            <w:pPr>
              <w:spacing w:before="120" w:line="276" w:lineRule="auto"/>
              <w:jc w:val="center"/>
            </w:pPr>
            <w:r w:rsidRPr="00DC16F0">
              <w:t>290</w:t>
            </w:r>
          </w:p>
        </w:tc>
        <w:tc>
          <w:tcPr>
            <w:tcW w:w="1349" w:type="dxa"/>
            <w:tcBorders>
              <w:top w:val="single" w:sz="4" w:space="0" w:color="000000"/>
              <w:left w:val="single" w:sz="4" w:space="0" w:color="000000"/>
              <w:bottom w:val="single" w:sz="4" w:space="0" w:color="000000"/>
              <w:right w:val="single" w:sz="4" w:space="0" w:color="000000"/>
            </w:tcBorders>
            <w:vAlign w:val="center"/>
          </w:tcPr>
          <w:p w14:paraId="35A42B9B" w14:textId="77777777" w:rsidR="00F74F1B" w:rsidRPr="00DC16F0" w:rsidRDefault="00F74F1B" w:rsidP="00262BEC">
            <w:pPr>
              <w:spacing w:before="120" w:line="276" w:lineRule="auto"/>
              <w:jc w:val="center"/>
            </w:pPr>
            <w:r w:rsidRPr="00DC16F0">
              <w:t>365</w:t>
            </w:r>
          </w:p>
        </w:tc>
        <w:tc>
          <w:tcPr>
            <w:tcW w:w="1349" w:type="dxa"/>
            <w:tcBorders>
              <w:top w:val="single" w:sz="4" w:space="0" w:color="000000"/>
              <w:left w:val="single" w:sz="4" w:space="0" w:color="000000"/>
              <w:bottom w:val="single" w:sz="4" w:space="0" w:color="000000"/>
              <w:right w:val="single" w:sz="4" w:space="0" w:color="000000"/>
            </w:tcBorders>
            <w:vAlign w:val="center"/>
          </w:tcPr>
          <w:p w14:paraId="7629B505" w14:textId="77777777" w:rsidR="00F74F1B" w:rsidRPr="00DC16F0" w:rsidRDefault="00F74F1B" w:rsidP="00262BEC">
            <w:pPr>
              <w:spacing w:before="120" w:line="276" w:lineRule="auto"/>
              <w:jc w:val="center"/>
            </w:pPr>
            <w:r w:rsidRPr="00DC16F0">
              <w:t>331</w:t>
            </w:r>
          </w:p>
        </w:tc>
        <w:tc>
          <w:tcPr>
            <w:tcW w:w="624" w:type="dxa"/>
            <w:tcBorders>
              <w:top w:val="single" w:sz="4" w:space="0" w:color="000000"/>
              <w:left w:val="single" w:sz="4" w:space="0" w:color="000000"/>
              <w:bottom w:val="single" w:sz="4" w:space="0" w:color="000000"/>
              <w:right w:val="single" w:sz="4" w:space="0" w:color="000000"/>
            </w:tcBorders>
            <w:vAlign w:val="center"/>
          </w:tcPr>
          <w:p w14:paraId="3912673E" w14:textId="77777777" w:rsidR="00F74F1B" w:rsidRPr="00DC16F0" w:rsidRDefault="00F74F1B" w:rsidP="00262BEC">
            <w:pPr>
              <w:spacing w:before="120" w:line="276" w:lineRule="auto"/>
            </w:pPr>
          </w:p>
        </w:tc>
      </w:tr>
      <w:tr w:rsidR="00F74F1B" w:rsidRPr="00DC16F0" w14:paraId="3E012A63" w14:textId="77777777" w:rsidTr="00262BEC">
        <w:tc>
          <w:tcPr>
            <w:tcW w:w="538" w:type="dxa"/>
            <w:vMerge/>
            <w:tcBorders>
              <w:top w:val="single" w:sz="4" w:space="0" w:color="000000"/>
              <w:left w:val="single" w:sz="4" w:space="0" w:color="000000"/>
              <w:bottom w:val="single" w:sz="4" w:space="0" w:color="000000"/>
              <w:right w:val="single" w:sz="4" w:space="0" w:color="000000"/>
            </w:tcBorders>
            <w:vAlign w:val="center"/>
          </w:tcPr>
          <w:p w14:paraId="7BBC2047" w14:textId="77777777" w:rsidR="00F74F1B" w:rsidRPr="00DC16F0" w:rsidRDefault="00F74F1B" w:rsidP="00262BEC">
            <w:pPr>
              <w:widowControl w:val="0"/>
              <w:pBdr>
                <w:top w:val="nil"/>
                <w:left w:val="nil"/>
                <w:bottom w:val="nil"/>
                <w:right w:val="nil"/>
                <w:between w:val="nil"/>
              </w:pBdr>
              <w:spacing w:line="276" w:lineRule="auto"/>
            </w:pPr>
          </w:p>
        </w:tc>
        <w:tc>
          <w:tcPr>
            <w:tcW w:w="1821" w:type="dxa"/>
            <w:tcBorders>
              <w:top w:val="single" w:sz="4" w:space="0" w:color="000000"/>
              <w:left w:val="single" w:sz="4" w:space="0" w:color="000000"/>
              <w:bottom w:val="single" w:sz="4" w:space="0" w:color="000000"/>
              <w:right w:val="single" w:sz="4" w:space="0" w:color="000000"/>
            </w:tcBorders>
            <w:vAlign w:val="center"/>
          </w:tcPr>
          <w:p w14:paraId="7B2F4CD5" w14:textId="77777777" w:rsidR="00F74F1B" w:rsidRPr="00DC16F0" w:rsidRDefault="00F74F1B" w:rsidP="00262BEC">
            <w:pPr>
              <w:widowControl w:val="0"/>
              <w:spacing w:before="120" w:line="276" w:lineRule="auto"/>
            </w:pPr>
            <w:r w:rsidRPr="00DC16F0">
              <w:rPr>
                <w:i/>
              </w:rPr>
              <w:t>- Khối lớp 5</w:t>
            </w:r>
          </w:p>
        </w:tc>
        <w:tc>
          <w:tcPr>
            <w:tcW w:w="1349" w:type="dxa"/>
            <w:tcBorders>
              <w:top w:val="single" w:sz="4" w:space="0" w:color="000000"/>
              <w:left w:val="single" w:sz="4" w:space="0" w:color="000000"/>
              <w:bottom w:val="single" w:sz="4" w:space="0" w:color="000000"/>
              <w:right w:val="single" w:sz="4" w:space="0" w:color="000000"/>
            </w:tcBorders>
            <w:vAlign w:val="center"/>
          </w:tcPr>
          <w:p w14:paraId="60A3901F" w14:textId="77777777" w:rsidR="00F74F1B" w:rsidRPr="00DC16F0" w:rsidRDefault="00F74F1B" w:rsidP="00262BEC">
            <w:pPr>
              <w:spacing w:before="120" w:line="276" w:lineRule="auto"/>
              <w:jc w:val="center"/>
            </w:pPr>
            <w:r w:rsidRPr="00DC16F0">
              <w:t>276</w:t>
            </w:r>
          </w:p>
        </w:tc>
        <w:tc>
          <w:tcPr>
            <w:tcW w:w="1349" w:type="dxa"/>
            <w:tcBorders>
              <w:top w:val="single" w:sz="4" w:space="0" w:color="000000"/>
              <w:left w:val="single" w:sz="4" w:space="0" w:color="000000"/>
              <w:bottom w:val="single" w:sz="4" w:space="0" w:color="000000"/>
              <w:right w:val="single" w:sz="4" w:space="0" w:color="000000"/>
            </w:tcBorders>
            <w:vAlign w:val="center"/>
          </w:tcPr>
          <w:p w14:paraId="7DDCE221" w14:textId="77777777" w:rsidR="00F74F1B" w:rsidRPr="00DC16F0" w:rsidRDefault="00F74F1B" w:rsidP="00262BEC">
            <w:pPr>
              <w:spacing w:before="120" w:line="276" w:lineRule="auto"/>
              <w:jc w:val="center"/>
            </w:pPr>
            <w:r w:rsidRPr="00DC16F0">
              <w:t>248</w:t>
            </w:r>
          </w:p>
        </w:tc>
        <w:tc>
          <w:tcPr>
            <w:tcW w:w="1349" w:type="dxa"/>
            <w:tcBorders>
              <w:top w:val="single" w:sz="4" w:space="0" w:color="000000"/>
              <w:left w:val="single" w:sz="4" w:space="0" w:color="000000"/>
              <w:bottom w:val="single" w:sz="4" w:space="0" w:color="000000"/>
              <w:right w:val="single" w:sz="4" w:space="0" w:color="000000"/>
            </w:tcBorders>
            <w:vAlign w:val="center"/>
          </w:tcPr>
          <w:p w14:paraId="1DDC0945" w14:textId="77777777" w:rsidR="00F74F1B" w:rsidRPr="00DC16F0" w:rsidRDefault="00F74F1B" w:rsidP="00262BEC">
            <w:pPr>
              <w:spacing w:before="120" w:line="276" w:lineRule="auto"/>
              <w:jc w:val="center"/>
            </w:pPr>
            <w:r w:rsidRPr="00DC16F0">
              <w:t>269</w:t>
            </w:r>
          </w:p>
        </w:tc>
        <w:tc>
          <w:tcPr>
            <w:tcW w:w="1349" w:type="dxa"/>
            <w:tcBorders>
              <w:top w:val="single" w:sz="4" w:space="0" w:color="000000"/>
              <w:left w:val="single" w:sz="4" w:space="0" w:color="000000"/>
              <w:bottom w:val="single" w:sz="4" w:space="0" w:color="000000"/>
              <w:right w:val="single" w:sz="4" w:space="0" w:color="000000"/>
            </w:tcBorders>
            <w:vAlign w:val="center"/>
          </w:tcPr>
          <w:p w14:paraId="1D5C6A85" w14:textId="77777777" w:rsidR="00F74F1B" w:rsidRPr="00DC16F0" w:rsidRDefault="00F74F1B" w:rsidP="00262BEC">
            <w:pPr>
              <w:spacing w:before="120" w:line="276" w:lineRule="auto"/>
              <w:jc w:val="center"/>
            </w:pPr>
            <w:r w:rsidRPr="00DC16F0">
              <w:t>297</w:t>
            </w:r>
          </w:p>
        </w:tc>
        <w:tc>
          <w:tcPr>
            <w:tcW w:w="1349" w:type="dxa"/>
            <w:tcBorders>
              <w:top w:val="single" w:sz="4" w:space="0" w:color="000000"/>
              <w:left w:val="single" w:sz="4" w:space="0" w:color="000000"/>
              <w:bottom w:val="single" w:sz="4" w:space="0" w:color="000000"/>
              <w:right w:val="single" w:sz="4" w:space="0" w:color="000000"/>
            </w:tcBorders>
            <w:vAlign w:val="center"/>
          </w:tcPr>
          <w:p w14:paraId="7D6F2A9B" w14:textId="77777777" w:rsidR="00F74F1B" w:rsidRPr="00DC16F0" w:rsidRDefault="00F74F1B" w:rsidP="00262BEC">
            <w:pPr>
              <w:spacing w:before="120" w:line="276" w:lineRule="auto"/>
              <w:jc w:val="center"/>
            </w:pPr>
            <w:r w:rsidRPr="00DC16F0">
              <w:t>368</w:t>
            </w:r>
          </w:p>
        </w:tc>
        <w:tc>
          <w:tcPr>
            <w:tcW w:w="624" w:type="dxa"/>
            <w:tcBorders>
              <w:top w:val="single" w:sz="4" w:space="0" w:color="000000"/>
              <w:left w:val="single" w:sz="4" w:space="0" w:color="000000"/>
              <w:bottom w:val="single" w:sz="4" w:space="0" w:color="000000"/>
              <w:right w:val="single" w:sz="4" w:space="0" w:color="000000"/>
            </w:tcBorders>
            <w:vAlign w:val="center"/>
          </w:tcPr>
          <w:p w14:paraId="2CC288A7" w14:textId="77777777" w:rsidR="00F74F1B" w:rsidRPr="00DC16F0" w:rsidRDefault="00F74F1B" w:rsidP="00262BEC">
            <w:pPr>
              <w:spacing w:before="120" w:line="276" w:lineRule="auto"/>
            </w:pPr>
          </w:p>
        </w:tc>
      </w:tr>
      <w:tr w:rsidR="00F74F1B" w:rsidRPr="00DC16F0" w14:paraId="6A875AD9" w14:textId="77777777" w:rsidTr="00262BEC">
        <w:tc>
          <w:tcPr>
            <w:tcW w:w="538" w:type="dxa"/>
            <w:tcBorders>
              <w:top w:val="single" w:sz="4" w:space="0" w:color="000000"/>
              <w:left w:val="single" w:sz="4" w:space="0" w:color="000000"/>
              <w:bottom w:val="single" w:sz="4" w:space="0" w:color="000000"/>
              <w:right w:val="single" w:sz="4" w:space="0" w:color="000000"/>
            </w:tcBorders>
            <w:vAlign w:val="center"/>
          </w:tcPr>
          <w:p w14:paraId="4DC3E8E3" w14:textId="77777777" w:rsidR="00F74F1B" w:rsidRPr="00DC16F0" w:rsidRDefault="00F74F1B" w:rsidP="00262BEC">
            <w:pPr>
              <w:widowControl w:val="0"/>
              <w:spacing w:before="120" w:line="276" w:lineRule="auto"/>
              <w:jc w:val="center"/>
            </w:pPr>
            <w:r w:rsidRPr="00DC16F0">
              <w:t>2</w:t>
            </w:r>
          </w:p>
        </w:tc>
        <w:tc>
          <w:tcPr>
            <w:tcW w:w="1821" w:type="dxa"/>
            <w:tcBorders>
              <w:top w:val="single" w:sz="4" w:space="0" w:color="000000"/>
              <w:left w:val="single" w:sz="4" w:space="0" w:color="000000"/>
              <w:bottom w:val="single" w:sz="4" w:space="0" w:color="000000"/>
              <w:right w:val="single" w:sz="4" w:space="0" w:color="000000"/>
            </w:tcBorders>
            <w:vAlign w:val="center"/>
          </w:tcPr>
          <w:p w14:paraId="6FCA2CE5" w14:textId="77777777" w:rsidR="00F74F1B" w:rsidRPr="00DC16F0" w:rsidRDefault="00F74F1B" w:rsidP="00262BEC">
            <w:pPr>
              <w:widowControl w:val="0"/>
              <w:spacing w:before="120" w:line="276" w:lineRule="auto"/>
            </w:pPr>
            <w:r w:rsidRPr="00DC16F0">
              <w:t>Tổng số tuyển mới</w:t>
            </w:r>
          </w:p>
        </w:tc>
        <w:tc>
          <w:tcPr>
            <w:tcW w:w="1349" w:type="dxa"/>
            <w:tcBorders>
              <w:top w:val="single" w:sz="4" w:space="0" w:color="000000"/>
              <w:left w:val="single" w:sz="4" w:space="0" w:color="000000"/>
              <w:bottom w:val="single" w:sz="4" w:space="0" w:color="000000"/>
              <w:right w:val="single" w:sz="4" w:space="0" w:color="000000"/>
            </w:tcBorders>
            <w:vAlign w:val="center"/>
          </w:tcPr>
          <w:p w14:paraId="3A2944A1" w14:textId="77777777" w:rsidR="00F74F1B" w:rsidRPr="00DC16F0" w:rsidRDefault="00F74F1B" w:rsidP="00262BEC">
            <w:pPr>
              <w:spacing w:before="120" w:line="276" w:lineRule="auto"/>
              <w:jc w:val="center"/>
            </w:pPr>
            <w:r w:rsidRPr="00DC16F0">
              <w:t>359</w:t>
            </w:r>
          </w:p>
        </w:tc>
        <w:tc>
          <w:tcPr>
            <w:tcW w:w="1349" w:type="dxa"/>
            <w:tcBorders>
              <w:top w:val="single" w:sz="4" w:space="0" w:color="000000"/>
              <w:left w:val="single" w:sz="4" w:space="0" w:color="000000"/>
              <w:bottom w:val="single" w:sz="4" w:space="0" w:color="000000"/>
              <w:right w:val="single" w:sz="4" w:space="0" w:color="000000"/>
            </w:tcBorders>
            <w:vAlign w:val="center"/>
          </w:tcPr>
          <w:p w14:paraId="5C3A9CA5" w14:textId="77777777" w:rsidR="00F74F1B" w:rsidRPr="00DC16F0" w:rsidRDefault="00F74F1B" w:rsidP="00262BEC">
            <w:pPr>
              <w:spacing w:before="120" w:line="276" w:lineRule="auto"/>
              <w:jc w:val="center"/>
            </w:pPr>
            <w:r w:rsidRPr="00DC16F0">
              <w:t>309</w:t>
            </w:r>
          </w:p>
        </w:tc>
        <w:tc>
          <w:tcPr>
            <w:tcW w:w="1349" w:type="dxa"/>
            <w:tcBorders>
              <w:top w:val="single" w:sz="4" w:space="0" w:color="000000"/>
              <w:left w:val="single" w:sz="4" w:space="0" w:color="000000"/>
              <w:bottom w:val="single" w:sz="4" w:space="0" w:color="000000"/>
              <w:right w:val="single" w:sz="4" w:space="0" w:color="000000"/>
            </w:tcBorders>
            <w:vAlign w:val="center"/>
          </w:tcPr>
          <w:p w14:paraId="4F983CB5" w14:textId="77777777" w:rsidR="00F74F1B" w:rsidRPr="00DC16F0" w:rsidRDefault="00F74F1B" w:rsidP="00262BEC">
            <w:pPr>
              <w:spacing w:before="120" w:line="276" w:lineRule="auto"/>
              <w:jc w:val="center"/>
            </w:pPr>
            <w:r w:rsidRPr="00DC16F0">
              <w:t>290</w:t>
            </w:r>
          </w:p>
        </w:tc>
        <w:tc>
          <w:tcPr>
            <w:tcW w:w="1349" w:type="dxa"/>
            <w:tcBorders>
              <w:top w:val="single" w:sz="4" w:space="0" w:color="000000"/>
              <w:left w:val="single" w:sz="4" w:space="0" w:color="000000"/>
              <w:bottom w:val="single" w:sz="4" w:space="0" w:color="000000"/>
              <w:right w:val="single" w:sz="4" w:space="0" w:color="000000"/>
            </w:tcBorders>
            <w:vAlign w:val="center"/>
          </w:tcPr>
          <w:p w14:paraId="1E5DD2A2" w14:textId="77777777" w:rsidR="00F74F1B" w:rsidRPr="00DC16F0" w:rsidRDefault="00F74F1B" w:rsidP="00262BEC">
            <w:pPr>
              <w:spacing w:before="120" w:line="276" w:lineRule="auto"/>
              <w:jc w:val="center"/>
            </w:pPr>
            <w:r w:rsidRPr="00DC16F0">
              <w:t>312</w:t>
            </w:r>
          </w:p>
        </w:tc>
        <w:tc>
          <w:tcPr>
            <w:tcW w:w="1349" w:type="dxa"/>
            <w:tcBorders>
              <w:top w:val="single" w:sz="4" w:space="0" w:color="000000"/>
              <w:left w:val="single" w:sz="4" w:space="0" w:color="000000"/>
              <w:bottom w:val="single" w:sz="4" w:space="0" w:color="000000"/>
              <w:right w:val="single" w:sz="4" w:space="0" w:color="000000"/>
            </w:tcBorders>
            <w:vAlign w:val="center"/>
          </w:tcPr>
          <w:p w14:paraId="10665364" w14:textId="77777777" w:rsidR="00F74F1B" w:rsidRPr="00DC16F0" w:rsidRDefault="00F74F1B" w:rsidP="00262BEC">
            <w:pPr>
              <w:spacing w:before="120" w:line="276" w:lineRule="auto"/>
              <w:jc w:val="center"/>
            </w:pPr>
            <w:r w:rsidRPr="00DC16F0">
              <w:t>304</w:t>
            </w:r>
          </w:p>
        </w:tc>
        <w:tc>
          <w:tcPr>
            <w:tcW w:w="624" w:type="dxa"/>
            <w:tcBorders>
              <w:top w:val="single" w:sz="4" w:space="0" w:color="000000"/>
              <w:left w:val="single" w:sz="4" w:space="0" w:color="000000"/>
              <w:bottom w:val="single" w:sz="4" w:space="0" w:color="000000"/>
              <w:right w:val="single" w:sz="4" w:space="0" w:color="000000"/>
            </w:tcBorders>
            <w:vAlign w:val="center"/>
          </w:tcPr>
          <w:p w14:paraId="4099E231" w14:textId="77777777" w:rsidR="00F74F1B" w:rsidRPr="00DC16F0" w:rsidRDefault="00F74F1B" w:rsidP="00262BEC">
            <w:pPr>
              <w:spacing w:before="120" w:line="276" w:lineRule="auto"/>
            </w:pPr>
          </w:p>
        </w:tc>
      </w:tr>
      <w:tr w:rsidR="00F74F1B" w:rsidRPr="00DC16F0" w14:paraId="446DABA6" w14:textId="77777777" w:rsidTr="00262BEC">
        <w:tc>
          <w:tcPr>
            <w:tcW w:w="538" w:type="dxa"/>
            <w:tcBorders>
              <w:top w:val="single" w:sz="4" w:space="0" w:color="000000"/>
              <w:left w:val="single" w:sz="4" w:space="0" w:color="000000"/>
              <w:bottom w:val="single" w:sz="4" w:space="0" w:color="000000"/>
              <w:right w:val="single" w:sz="4" w:space="0" w:color="000000"/>
            </w:tcBorders>
            <w:vAlign w:val="center"/>
          </w:tcPr>
          <w:p w14:paraId="65B529FF" w14:textId="77777777" w:rsidR="00F74F1B" w:rsidRPr="00DC16F0" w:rsidRDefault="00F74F1B" w:rsidP="00262BEC">
            <w:pPr>
              <w:widowControl w:val="0"/>
              <w:spacing w:before="120" w:line="276" w:lineRule="auto"/>
              <w:jc w:val="center"/>
            </w:pPr>
            <w:r w:rsidRPr="00DC16F0">
              <w:lastRenderedPageBreak/>
              <w:t>3</w:t>
            </w:r>
          </w:p>
        </w:tc>
        <w:tc>
          <w:tcPr>
            <w:tcW w:w="1821" w:type="dxa"/>
            <w:tcBorders>
              <w:top w:val="single" w:sz="4" w:space="0" w:color="000000"/>
              <w:left w:val="single" w:sz="4" w:space="0" w:color="000000"/>
              <w:bottom w:val="single" w:sz="4" w:space="0" w:color="000000"/>
              <w:right w:val="single" w:sz="4" w:space="0" w:color="000000"/>
            </w:tcBorders>
            <w:vAlign w:val="center"/>
          </w:tcPr>
          <w:p w14:paraId="7218FC71" w14:textId="77777777" w:rsidR="00F74F1B" w:rsidRPr="00DC16F0" w:rsidRDefault="00F74F1B" w:rsidP="00262BEC">
            <w:pPr>
              <w:widowControl w:val="0"/>
              <w:spacing w:before="120" w:line="276" w:lineRule="auto"/>
            </w:pPr>
            <w:r w:rsidRPr="00DC16F0">
              <w:t>Học 2 buổi/ ngày</w:t>
            </w:r>
          </w:p>
        </w:tc>
        <w:tc>
          <w:tcPr>
            <w:tcW w:w="1349" w:type="dxa"/>
            <w:tcBorders>
              <w:top w:val="single" w:sz="4" w:space="0" w:color="000000"/>
              <w:left w:val="single" w:sz="4" w:space="0" w:color="000000"/>
              <w:bottom w:val="single" w:sz="4" w:space="0" w:color="000000"/>
              <w:right w:val="single" w:sz="4" w:space="0" w:color="000000"/>
            </w:tcBorders>
            <w:vAlign w:val="center"/>
          </w:tcPr>
          <w:p w14:paraId="43996EF7" w14:textId="77777777" w:rsidR="00F74F1B" w:rsidRPr="00DC16F0" w:rsidRDefault="00F74F1B" w:rsidP="00262BEC">
            <w:pPr>
              <w:spacing w:before="120" w:line="276" w:lineRule="auto"/>
              <w:jc w:val="center"/>
            </w:pPr>
            <w:r w:rsidRPr="00DC16F0">
              <w:t>1393</w:t>
            </w:r>
          </w:p>
        </w:tc>
        <w:tc>
          <w:tcPr>
            <w:tcW w:w="1349" w:type="dxa"/>
            <w:tcBorders>
              <w:top w:val="single" w:sz="4" w:space="0" w:color="000000"/>
              <w:left w:val="single" w:sz="4" w:space="0" w:color="000000"/>
              <w:bottom w:val="single" w:sz="4" w:space="0" w:color="000000"/>
              <w:right w:val="single" w:sz="4" w:space="0" w:color="000000"/>
            </w:tcBorders>
            <w:vAlign w:val="center"/>
          </w:tcPr>
          <w:p w14:paraId="7042D391" w14:textId="77777777" w:rsidR="00F74F1B" w:rsidRPr="00DC16F0" w:rsidRDefault="00F74F1B" w:rsidP="00262BEC">
            <w:pPr>
              <w:spacing w:before="120" w:line="276" w:lineRule="auto"/>
              <w:jc w:val="center"/>
            </w:pPr>
            <w:r w:rsidRPr="00DC16F0">
              <w:t>1446</w:t>
            </w:r>
          </w:p>
        </w:tc>
        <w:tc>
          <w:tcPr>
            <w:tcW w:w="1349" w:type="dxa"/>
            <w:tcBorders>
              <w:top w:val="single" w:sz="4" w:space="0" w:color="000000"/>
              <w:left w:val="single" w:sz="4" w:space="0" w:color="000000"/>
              <w:bottom w:val="single" w:sz="4" w:space="0" w:color="000000"/>
              <w:right w:val="single" w:sz="4" w:space="0" w:color="000000"/>
            </w:tcBorders>
            <w:vAlign w:val="center"/>
          </w:tcPr>
          <w:p w14:paraId="4EBB59B6" w14:textId="77777777" w:rsidR="00F74F1B" w:rsidRPr="00DC16F0" w:rsidRDefault="00F74F1B" w:rsidP="00262BEC">
            <w:pPr>
              <w:spacing w:before="120" w:line="276" w:lineRule="auto"/>
              <w:jc w:val="center"/>
            </w:pPr>
            <w:r w:rsidRPr="00DC16F0">
              <w:t>1532</w:t>
            </w:r>
          </w:p>
        </w:tc>
        <w:tc>
          <w:tcPr>
            <w:tcW w:w="1349" w:type="dxa"/>
            <w:tcBorders>
              <w:top w:val="single" w:sz="4" w:space="0" w:color="000000"/>
              <w:left w:val="single" w:sz="4" w:space="0" w:color="000000"/>
              <w:bottom w:val="single" w:sz="4" w:space="0" w:color="000000"/>
              <w:right w:val="single" w:sz="4" w:space="0" w:color="000000"/>
            </w:tcBorders>
            <w:vAlign w:val="center"/>
          </w:tcPr>
          <w:p w14:paraId="046D74A9" w14:textId="77777777" w:rsidR="00F74F1B" w:rsidRPr="00DC16F0" w:rsidRDefault="00F74F1B" w:rsidP="00262BEC">
            <w:pPr>
              <w:spacing w:before="120" w:line="276" w:lineRule="auto"/>
              <w:jc w:val="center"/>
            </w:pPr>
            <w:r w:rsidRPr="00DC16F0">
              <w:t>1593</w:t>
            </w:r>
          </w:p>
        </w:tc>
        <w:tc>
          <w:tcPr>
            <w:tcW w:w="1349" w:type="dxa"/>
            <w:tcBorders>
              <w:top w:val="single" w:sz="4" w:space="0" w:color="000000"/>
              <w:left w:val="single" w:sz="4" w:space="0" w:color="000000"/>
              <w:bottom w:val="single" w:sz="4" w:space="0" w:color="000000"/>
              <w:right w:val="single" w:sz="4" w:space="0" w:color="000000"/>
            </w:tcBorders>
            <w:vAlign w:val="center"/>
          </w:tcPr>
          <w:p w14:paraId="76212D31" w14:textId="77777777" w:rsidR="00F74F1B" w:rsidRPr="00DC16F0" w:rsidRDefault="00F74F1B" w:rsidP="00262BEC">
            <w:pPr>
              <w:spacing w:before="120" w:line="276" w:lineRule="auto"/>
              <w:jc w:val="center"/>
            </w:pPr>
            <w:r w:rsidRPr="00DC16F0">
              <w:t>1625</w:t>
            </w:r>
          </w:p>
        </w:tc>
        <w:tc>
          <w:tcPr>
            <w:tcW w:w="624" w:type="dxa"/>
            <w:tcBorders>
              <w:top w:val="single" w:sz="4" w:space="0" w:color="000000"/>
              <w:left w:val="single" w:sz="4" w:space="0" w:color="000000"/>
              <w:bottom w:val="single" w:sz="4" w:space="0" w:color="000000"/>
              <w:right w:val="single" w:sz="4" w:space="0" w:color="000000"/>
            </w:tcBorders>
            <w:vAlign w:val="center"/>
          </w:tcPr>
          <w:p w14:paraId="71CF9AAC" w14:textId="77777777" w:rsidR="00F74F1B" w:rsidRPr="00DC16F0" w:rsidRDefault="00F74F1B" w:rsidP="00262BEC">
            <w:pPr>
              <w:spacing w:before="120" w:line="276" w:lineRule="auto"/>
            </w:pPr>
          </w:p>
        </w:tc>
      </w:tr>
      <w:tr w:rsidR="00F74F1B" w:rsidRPr="00DC16F0" w14:paraId="19E1EDB1" w14:textId="77777777" w:rsidTr="00262BEC">
        <w:tc>
          <w:tcPr>
            <w:tcW w:w="538" w:type="dxa"/>
            <w:tcBorders>
              <w:top w:val="single" w:sz="4" w:space="0" w:color="000000"/>
              <w:left w:val="single" w:sz="4" w:space="0" w:color="000000"/>
              <w:bottom w:val="single" w:sz="4" w:space="0" w:color="000000"/>
              <w:right w:val="single" w:sz="4" w:space="0" w:color="000000"/>
            </w:tcBorders>
            <w:vAlign w:val="center"/>
          </w:tcPr>
          <w:p w14:paraId="3E5EE030" w14:textId="77777777" w:rsidR="00F74F1B" w:rsidRPr="00DC16F0" w:rsidRDefault="00F74F1B" w:rsidP="00262BEC">
            <w:pPr>
              <w:widowControl w:val="0"/>
              <w:spacing w:before="120" w:line="276" w:lineRule="auto"/>
              <w:jc w:val="center"/>
            </w:pPr>
            <w:r w:rsidRPr="00DC16F0">
              <w:t>4</w:t>
            </w:r>
          </w:p>
        </w:tc>
        <w:tc>
          <w:tcPr>
            <w:tcW w:w="1821" w:type="dxa"/>
            <w:tcBorders>
              <w:top w:val="single" w:sz="4" w:space="0" w:color="000000"/>
              <w:left w:val="single" w:sz="4" w:space="0" w:color="000000"/>
              <w:bottom w:val="single" w:sz="4" w:space="0" w:color="000000"/>
              <w:right w:val="single" w:sz="4" w:space="0" w:color="000000"/>
            </w:tcBorders>
            <w:vAlign w:val="center"/>
          </w:tcPr>
          <w:p w14:paraId="58CB65F5" w14:textId="77777777" w:rsidR="00F74F1B" w:rsidRPr="00DC16F0" w:rsidRDefault="00F74F1B" w:rsidP="00262BEC">
            <w:pPr>
              <w:widowControl w:val="0"/>
              <w:spacing w:before="120" w:line="276" w:lineRule="auto"/>
            </w:pPr>
            <w:r w:rsidRPr="00DC16F0">
              <w:t>Bán trú</w:t>
            </w:r>
          </w:p>
        </w:tc>
        <w:tc>
          <w:tcPr>
            <w:tcW w:w="1349" w:type="dxa"/>
            <w:tcBorders>
              <w:top w:val="single" w:sz="4" w:space="0" w:color="000000"/>
              <w:left w:val="single" w:sz="4" w:space="0" w:color="000000"/>
              <w:bottom w:val="single" w:sz="4" w:space="0" w:color="000000"/>
              <w:right w:val="single" w:sz="4" w:space="0" w:color="000000"/>
            </w:tcBorders>
            <w:vAlign w:val="center"/>
          </w:tcPr>
          <w:p w14:paraId="0E133DA6" w14:textId="77777777" w:rsidR="00F74F1B" w:rsidRPr="00DC16F0" w:rsidRDefault="00F74F1B" w:rsidP="00262BEC">
            <w:pPr>
              <w:spacing w:before="120" w:line="276" w:lineRule="auto"/>
              <w:jc w:val="center"/>
            </w:pPr>
            <w:r w:rsidRPr="00DC16F0">
              <w:t>890</w:t>
            </w:r>
          </w:p>
        </w:tc>
        <w:tc>
          <w:tcPr>
            <w:tcW w:w="1349" w:type="dxa"/>
            <w:tcBorders>
              <w:top w:val="single" w:sz="4" w:space="0" w:color="000000"/>
              <w:left w:val="single" w:sz="4" w:space="0" w:color="000000"/>
              <w:bottom w:val="single" w:sz="4" w:space="0" w:color="000000"/>
              <w:right w:val="single" w:sz="4" w:space="0" w:color="000000"/>
            </w:tcBorders>
            <w:vAlign w:val="center"/>
          </w:tcPr>
          <w:p w14:paraId="1330D463" w14:textId="77777777" w:rsidR="00F74F1B" w:rsidRPr="00DC16F0" w:rsidRDefault="00F74F1B" w:rsidP="00262BEC">
            <w:pPr>
              <w:spacing w:before="120" w:line="276" w:lineRule="auto"/>
              <w:jc w:val="center"/>
            </w:pPr>
            <w:r w:rsidRPr="00DC16F0">
              <w:t>1023</w:t>
            </w:r>
          </w:p>
        </w:tc>
        <w:tc>
          <w:tcPr>
            <w:tcW w:w="1349" w:type="dxa"/>
            <w:tcBorders>
              <w:top w:val="single" w:sz="4" w:space="0" w:color="000000"/>
              <w:left w:val="single" w:sz="4" w:space="0" w:color="000000"/>
              <w:bottom w:val="single" w:sz="4" w:space="0" w:color="000000"/>
              <w:right w:val="single" w:sz="4" w:space="0" w:color="000000"/>
            </w:tcBorders>
            <w:vAlign w:val="center"/>
          </w:tcPr>
          <w:p w14:paraId="53508D97" w14:textId="77777777" w:rsidR="00F74F1B" w:rsidRPr="00DC16F0" w:rsidRDefault="00F74F1B" w:rsidP="00262BEC">
            <w:pPr>
              <w:spacing w:before="120" w:line="276" w:lineRule="auto"/>
              <w:jc w:val="center"/>
            </w:pPr>
            <w:r w:rsidRPr="00DC16F0">
              <w:t>1182</w:t>
            </w:r>
          </w:p>
        </w:tc>
        <w:tc>
          <w:tcPr>
            <w:tcW w:w="1349" w:type="dxa"/>
            <w:tcBorders>
              <w:top w:val="single" w:sz="4" w:space="0" w:color="000000"/>
              <w:left w:val="single" w:sz="4" w:space="0" w:color="000000"/>
              <w:bottom w:val="single" w:sz="4" w:space="0" w:color="000000"/>
              <w:right w:val="single" w:sz="4" w:space="0" w:color="000000"/>
            </w:tcBorders>
            <w:vAlign w:val="center"/>
          </w:tcPr>
          <w:p w14:paraId="5454B977" w14:textId="77777777" w:rsidR="00F74F1B" w:rsidRPr="00DC16F0" w:rsidRDefault="00F74F1B" w:rsidP="00262BEC">
            <w:pPr>
              <w:spacing w:before="120" w:line="276" w:lineRule="auto"/>
              <w:jc w:val="center"/>
            </w:pPr>
            <w:r w:rsidRPr="00DC16F0">
              <w:t>1320</w:t>
            </w:r>
          </w:p>
        </w:tc>
        <w:tc>
          <w:tcPr>
            <w:tcW w:w="1349" w:type="dxa"/>
            <w:tcBorders>
              <w:top w:val="single" w:sz="4" w:space="0" w:color="000000"/>
              <w:left w:val="single" w:sz="4" w:space="0" w:color="000000"/>
              <w:bottom w:val="single" w:sz="4" w:space="0" w:color="000000"/>
              <w:right w:val="single" w:sz="4" w:space="0" w:color="000000"/>
            </w:tcBorders>
            <w:vAlign w:val="center"/>
          </w:tcPr>
          <w:p w14:paraId="515BDB61" w14:textId="77777777" w:rsidR="00F74F1B" w:rsidRPr="00DC16F0" w:rsidRDefault="00F74F1B" w:rsidP="00262BEC">
            <w:pPr>
              <w:spacing w:before="120" w:line="276" w:lineRule="auto"/>
              <w:jc w:val="center"/>
            </w:pPr>
            <w:r w:rsidRPr="00DC16F0">
              <w:t>1378</w:t>
            </w:r>
          </w:p>
        </w:tc>
        <w:tc>
          <w:tcPr>
            <w:tcW w:w="624" w:type="dxa"/>
            <w:tcBorders>
              <w:top w:val="single" w:sz="4" w:space="0" w:color="000000"/>
              <w:left w:val="single" w:sz="4" w:space="0" w:color="000000"/>
              <w:bottom w:val="single" w:sz="4" w:space="0" w:color="000000"/>
              <w:right w:val="single" w:sz="4" w:space="0" w:color="000000"/>
            </w:tcBorders>
            <w:vAlign w:val="center"/>
          </w:tcPr>
          <w:p w14:paraId="4BFBE736" w14:textId="77777777" w:rsidR="00F74F1B" w:rsidRPr="00DC16F0" w:rsidRDefault="00F74F1B" w:rsidP="00262BEC">
            <w:pPr>
              <w:spacing w:before="120" w:line="276" w:lineRule="auto"/>
            </w:pPr>
          </w:p>
        </w:tc>
      </w:tr>
      <w:tr w:rsidR="00F74F1B" w:rsidRPr="00DC16F0" w14:paraId="082DFE86" w14:textId="77777777" w:rsidTr="00262BEC">
        <w:tc>
          <w:tcPr>
            <w:tcW w:w="538" w:type="dxa"/>
            <w:tcBorders>
              <w:top w:val="single" w:sz="4" w:space="0" w:color="000000"/>
              <w:left w:val="single" w:sz="4" w:space="0" w:color="000000"/>
              <w:bottom w:val="single" w:sz="4" w:space="0" w:color="000000"/>
              <w:right w:val="single" w:sz="4" w:space="0" w:color="000000"/>
            </w:tcBorders>
            <w:vAlign w:val="center"/>
          </w:tcPr>
          <w:p w14:paraId="0B68686F" w14:textId="77777777" w:rsidR="00F74F1B" w:rsidRPr="00DC16F0" w:rsidRDefault="00F74F1B" w:rsidP="00262BEC">
            <w:pPr>
              <w:widowControl w:val="0"/>
              <w:spacing w:before="120" w:line="276" w:lineRule="auto"/>
              <w:jc w:val="center"/>
            </w:pPr>
            <w:r w:rsidRPr="00DC16F0">
              <w:t>5</w:t>
            </w:r>
          </w:p>
        </w:tc>
        <w:tc>
          <w:tcPr>
            <w:tcW w:w="1821" w:type="dxa"/>
            <w:tcBorders>
              <w:top w:val="single" w:sz="4" w:space="0" w:color="000000"/>
              <w:left w:val="single" w:sz="4" w:space="0" w:color="000000"/>
              <w:bottom w:val="single" w:sz="4" w:space="0" w:color="000000"/>
              <w:right w:val="single" w:sz="4" w:space="0" w:color="000000"/>
            </w:tcBorders>
            <w:vAlign w:val="center"/>
          </w:tcPr>
          <w:p w14:paraId="3F7B2897" w14:textId="77777777" w:rsidR="00F74F1B" w:rsidRPr="00DC16F0" w:rsidRDefault="00F74F1B" w:rsidP="00262BEC">
            <w:pPr>
              <w:widowControl w:val="0"/>
              <w:spacing w:before="120" w:line="276" w:lineRule="auto"/>
            </w:pPr>
            <w:r w:rsidRPr="00DC16F0">
              <w:t>Nội trú</w:t>
            </w:r>
          </w:p>
        </w:tc>
        <w:tc>
          <w:tcPr>
            <w:tcW w:w="1349" w:type="dxa"/>
            <w:tcBorders>
              <w:top w:val="single" w:sz="4" w:space="0" w:color="000000"/>
              <w:left w:val="single" w:sz="4" w:space="0" w:color="000000"/>
              <w:bottom w:val="single" w:sz="4" w:space="0" w:color="000000"/>
              <w:right w:val="single" w:sz="4" w:space="0" w:color="000000"/>
            </w:tcBorders>
            <w:vAlign w:val="center"/>
          </w:tcPr>
          <w:p w14:paraId="72D10085"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570DDC16"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49C115E1"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0F712312"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025B2436" w14:textId="77777777" w:rsidR="00F74F1B" w:rsidRPr="00DC16F0" w:rsidRDefault="00F74F1B" w:rsidP="00262BEC">
            <w:pPr>
              <w:spacing w:before="120" w:line="276" w:lineRule="auto"/>
              <w:jc w:val="center"/>
            </w:pPr>
            <w:r w:rsidRPr="00DC16F0">
              <w:t>0</w:t>
            </w:r>
          </w:p>
        </w:tc>
        <w:tc>
          <w:tcPr>
            <w:tcW w:w="624" w:type="dxa"/>
            <w:tcBorders>
              <w:top w:val="single" w:sz="4" w:space="0" w:color="000000"/>
              <w:left w:val="single" w:sz="4" w:space="0" w:color="000000"/>
              <w:bottom w:val="single" w:sz="4" w:space="0" w:color="000000"/>
              <w:right w:val="single" w:sz="4" w:space="0" w:color="000000"/>
            </w:tcBorders>
            <w:vAlign w:val="center"/>
          </w:tcPr>
          <w:p w14:paraId="7D88E7B5" w14:textId="77777777" w:rsidR="00F74F1B" w:rsidRPr="00DC16F0" w:rsidRDefault="00F74F1B" w:rsidP="00262BEC">
            <w:pPr>
              <w:spacing w:before="120" w:line="276" w:lineRule="auto"/>
            </w:pPr>
          </w:p>
        </w:tc>
      </w:tr>
      <w:tr w:rsidR="00F74F1B" w:rsidRPr="00DC16F0" w14:paraId="37432352" w14:textId="77777777" w:rsidTr="00262BEC">
        <w:tc>
          <w:tcPr>
            <w:tcW w:w="538" w:type="dxa"/>
            <w:tcBorders>
              <w:top w:val="single" w:sz="4" w:space="0" w:color="000000"/>
              <w:left w:val="single" w:sz="4" w:space="0" w:color="000000"/>
              <w:bottom w:val="single" w:sz="4" w:space="0" w:color="000000"/>
              <w:right w:val="single" w:sz="4" w:space="0" w:color="000000"/>
            </w:tcBorders>
            <w:vAlign w:val="center"/>
          </w:tcPr>
          <w:p w14:paraId="678A1725" w14:textId="77777777" w:rsidR="00F74F1B" w:rsidRPr="00DC16F0" w:rsidRDefault="00F74F1B" w:rsidP="00262BEC">
            <w:pPr>
              <w:widowControl w:val="0"/>
              <w:spacing w:before="120" w:line="276" w:lineRule="auto"/>
              <w:jc w:val="center"/>
            </w:pPr>
            <w:r w:rsidRPr="00DC16F0">
              <w:t>6</w:t>
            </w:r>
          </w:p>
        </w:tc>
        <w:tc>
          <w:tcPr>
            <w:tcW w:w="1821" w:type="dxa"/>
            <w:tcBorders>
              <w:top w:val="single" w:sz="4" w:space="0" w:color="000000"/>
              <w:left w:val="single" w:sz="4" w:space="0" w:color="000000"/>
              <w:bottom w:val="single" w:sz="4" w:space="0" w:color="000000"/>
              <w:right w:val="single" w:sz="4" w:space="0" w:color="000000"/>
            </w:tcBorders>
            <w:vAlign w:val="center"/>
          </w:tcPr>
          <w:p w14:paraId="37A6D6AF" w14:textId="77777777" w:rsidR="00F74F1B" w:rsidRPr="00DC16F0" w:rsidRDefault="00F74F1B" w:rsidP="00262BEC">
            <w:pPr>
              <w:widowControl w:val="0"/>
              <w:spacing w:before="120" w:line="276" w:lineRule="auto"/>
            </w:pPr>
            <w:r w:rsidRPr="00DC16F0">
              <w:t>Bình quân số HS/ lớp</w:t>
            </w:r>
          </w:p>
        </w:tc>
        <w:tc>
          <w:tcPr>
            <w:tcW w:w="1349" w:type="dxa"/>
            <w:tcBorders>
              <w:top w:val="single" w:sz="4" w:space="0" w:color="000000"/>
              <w:left w:val="single" w:sz="4" w:space="0" w:color="000000"/>
              <w:bottom w:val="single" w:sz="4" w:space="0" w:color="000000"/>
              <w:right w:val="single" w:sz="4" w:space="0" w:color="000000"/>
            </w:tcBorders>
            <w:vAlign w:val="center"/>
          </w:tcPr>
          <w:p w14:paraId="1686D52A" w14:textId="77777777" w:rsidR="00F74F1B" w:rsidRPr="00DC16F0" w:rsidRDefault="00F74F1B" w:rsidP="00262BEC">
            <w:pPr>
              <w:spacing w:before="120" w:line="276" w:lineRule="auto"/>
              <w:jc w:val="center"/>
            </w:pPr>
            <w:r w:rsidRPr="00DC16F0">
              <w:t>43,5</w:t>
            </w:r>
          </w:p>
        </w:tc>
        <w:tc>
          <w:tcPr>
            <w:tcW w:w="1349" w:type="dxa"/>
            <w:tcBorders>
              <w:top w:val="single" w:sz="4" w:space="0" w:color="000000"/>
              <w:left w:val="single" w:sz="4" w:space="0" w:color="000000"/>
              <w:bottom w:val="single" w:sz="4" w:space="0" w:color="000000"/>
              <w:right w:val="single" w:sz="4" w:space="0" w:color="000000"/>
            </w:tcBorders>
            <w:vAlign w:val="center"/>
          </w:tcPr>
          <w:p w14:paraId="4DAC5AB6" w14:textId="77777777" w:rsidR="00F74F1B" w:rsidRPr="00DC16F0" w:rsidRDefault="00F74F1B" w:rsidP="00262BEC">
            <w:pPr>
              <w:spacing w:before="120" w:line="276" w:lineRule="auto"/>
              <w:jc w:val="center"/>
            </w:pPr>
            <w:r w:rsidRPr="00DC16F0">
              <w:t>42,5</w:t>
            </w:r>
          </w:p>
        </w:tc>
        <w:tc>
          <w:tcPr>
            <w:tcW w:w="1349" w:type="dxa"/>
            <w:tcBorders>
              <w:top w:val="single" w:sz="4" w:space="0" w:color="000000"/>
              <w:left w:val="single" w:sz="4" w:space="0" w:color="000000"/>
              <w:bottom w:val="single" w:sz="4" w:space="0" w:color="000000"/>
              <w:right w:val="single" w:sz="4" w:space="0" w:color="000000"/>
            </w:tcBorders>
            <w:vAlign w:val="center"/>
          </w:tcPr>
          <w:p w14:paraId="6820E9A2" w14:textId="77777777" w:rsidR="00F74F1B" w:rsidRPr="00DC16F0" w:rsidRDefault="00F74F1B" w:rsidP="00262BEC">
            <w:pPr>
              <w:spacing w:before="120" w:line="276" w:lineRule="auto"/>
              <w:jc w:val="center"/>
            </w:pPr>
            <w:r w:rsidRPr="00DC16F0">
              <w:t>43,8</w:t>
            </w:r>
          </w:p>
        </w:tc>
        <w:tc>
          <w:tcPr>
            <w:tcW w:w="1349" w:type="dxa"/>
            <w:tcBorders>
              <w:top w:val="single" w:sz="4" w:space="0" w:color="000000"/>
              <w:left w:val="single" w:sz="4" w:space="0" w:color="000000"/>
              <w:bottom w:val="single" w:sz="4" w:space="0" w:color="000000"/>
              <w:right w:val="single" w:sz="4" w:space="0" w:color="000000"/>
            </w:tcBorders>
            <w:vAlign w:val="center"/>
          </w:tcPr>
          <w:p w14:paraId="51AFCCCF" w14:textId="77777777" w:rsidR="00F74F1B" w:rsidRPr="00DC16F0" w:rsidRDefault="00F74F1B" w:rsidP="00262BEC">
            <w:pPr>
              <w:spacing w:before="120" w:line="276" w:lineRule="auto"/>
              <w:jc w:val="center"/>
            </w:pPr>
            <w:r w:rsidRPr="00DC16F0">
              <w:t>43</w:t>
            </w:r>
          </w:p>
        </w:tc>
        <w:tc>
          <w:tcPr>
            <w:tcW w:w="1349" w:type="dxa"/>
            <w:tcBorders>
              <w:top w:val="single" w:sz="4" w:space="0" w:color="000000"/>
              <w:left w:val="single" w:sz="4" w:space="0" w:color="000000"/>
              <w:bottom w:val="single" w:sz="4" w:space="0" w:color="000000"/>
              <w:right w:val="single" w:sz="4" w:space="0" w:color="000000"/>
            </w:tcBorders>
            <w:vAlign w:val="center"/>
          </w:tcPr>
          <w:p w14:paraId="6050FCAF" w14:textId="77777777" w:rsidR="00F74F1B" w:rsidRPr="00DC16F0" w:rsidRDefault="00F74F1B" w:rsidP="00262BEC">
            <w:pPr>
              <w:spacing w:before="120" w:line="276" w:lineRule="auto"/>
              <w:jc w:val="center"/>
            </w:pPr>
            <w:r w:rsidRPr="00DC16F0">
              <w:t>33,2</w:t>
            </w:r>
          </w:p>
        </w:tc>
        <w:tc>
          <w:tcPr>
            <w:tcW w:w="624" w:type="dxa"/>
            <w:tcBorders>
              <w:top w:val="single" w:sz="4" w:space="0" w:color="000000"/>
              <w:left w:val="single" w:sz="4" w:space="0" w:color="000000"/>
              <w:bottom w:val="single" w:sz="4" w:space="0" w:color="000000"/>
              <w:right w:val="single" w:sz="4" w:space="0" w:color="000000"/>
            </w:tcBorders>
            <w:vAlign w:val="center"/>
          </w:tcPr>
          <w:p w14:paraId="1DFABD76" w14:textId="77777777" w:rsidR="00F74F1B" w:rsidRPr="00DC16F0" w:rsidRDefault="00F74F1B" w:rsidP="00262BEC">
            <w:pPr>
              <w:spacing w:before="120" w:line="276" w:lineRule="auto"/>
            </w:pPr>
          </w:p>
        </w:tc>
      </w:tr>
      <w:tr w:rsidR="00F74F1B" w:rsidRPr="00DC16F0" w14:paraId="702C37BC" w14:textId="77777777" w:rsidTr="00262BEC">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25AED742" w14:textId="77777777" w:rsidR="00F74F1B" w:rsidRPr="00DC16F0" w:rsidRDefault="00F74F1B" w:rsidP="00262BEC">
            <w:pPr>
              <w:widowControl w:val="0"/>
              <w:spacing w:before="120" w:line="276" w:lineRule="auto"/>
              <w:jc w:val="center"/>
            </w:pPr>
            <w:r w:rsidRPr="00DC16F0">
              <w:t>7</w:t>
            </w:r>
          </w:p>
        </w:tc>
        <w:tc>
          <w:tcPr>
            <w:tcW w:w="1821" w:type="dxa"/>
            <w:tcBorders>
              <w:top w:val="single" w:sz="4" w:space="0" w:color="000000"/>
              <w:left w:val="single" w:sz="4" w:space="0" w:color="000000"/>
              <w:bottom w:val="single" w:sz="4" w:space="0" w:color="000000"/>
              <w:right w:val="single" w:sz="4" w:space="0" w:color="000000"/>
            </w:tcBorders>
            <w:vAlign w:val="center"/>
          </w:tcPr>
          <w:p w14:paraId="3F84C9FB" w14:textId="77777777" w:rsidR="00F74F1B" w:rsidRPr="00DC16F0" w:rsidRDefault="00F74F1B" w:rsidP="00262BEC">
            <w:pPr>
              <w:widowControl w:val="0"/>
              <w:spacing w:before="120" w:line="276" w:lineRule="auto"/>
            </w:pPr>
            <w:r w:rsidRPr="00DC16F0">
              <w:t>Số lượng và tỷ lệ % đi học đúng độ tuổi</w:t>
            </w:r>
          </w:p>
        </w:tc>
        <w:tc>
          <w:tcPr>
            <w:tcW w:w="1349" w:type="dxa"/>
            <w:tcBorders>
              <w:top w:val="single" w:sz="4" w:space="0" w:color="000000"/>
              <w:left w:val="single" w:sz="4" w:space="0" w:color="000000"/>
              <w:bottom w:val="single" w:sz="4" w:space="0" w:color="000000"/>
              <w:right w:val="single" w:sz="4" w:space="0" w:color="000000"/>
            </w:tcBorders>
            <w:vAlign w:val="center"/>
          </w:tcPr>
          <w:p w14:paraId="64457534" w14:textId="77777777" w:rsidR="00F74F1B" w:rsidRPr="00DC16F0" w:rsidRDefault="00F74F1B" w:rsidP="00262BEC">
            <w:pPr>
              <w:spacing w:before="120" w:line="276" w:lineRule="auto"/>
              <w:jc w:val="center"/>
            </w:pPr>
            <w:r w:rsidRPr="00DC16F0">
              <w:t>1378</w:t>
            </w:r>
          </w:p>
          <w:p w14:paraId="57AE2F9E" w14:textId="77777777" w:rsidR="00F74F1B" w:rsidRPr="00DC16F0" w:rsidRDefault="00F74F1B" w:rsidP="00262BEC">
            <w:pPr>
              <w:spacing w:before="120" w:line="276" w:lineRule="auto"/>
              <w:jc w:val="center"/>
            </w:pPr>
            <w:r w:rsidRPr="00DC16F0">
              <w:t>98,9%</w:t>
            </w:r>
          </w:p>
        </w:tc>
        <w:tc>
          <w:tcPr>
            <w:tcW w:w="1349" w:type="dxa"/>
            <w:tcBorders>
              <w:top w:val="single" w:sz="4" w:space="0" w:color="000000"/>
              <w:left w:val="single" w:sz="4" w:space="0" w:color="000000"/>
              <w:bottom w:val="single" w:sz="4" w:space="0" w:color="000000"/>
              <w:right w:val="single" w:sz="4" w:space="0" w:color="000000"/>
            </w:tcBorders>
            <w:vAlign w:val="center"/>
          </w:tcPr>
          <w:p w14:paraId="5065B789" w14:textId="77777777" w:rsidR="00F74F1B" w:rsidRPr="00DC16F0" w:rsidRDefault="00F74F1B" w:rsidP="00262BEC">
            <w:pPr>
              <w:spacing w:before="120" w:line="276" w:lineRule="auto"/>
              <w:jc w:val="center"/>
            </w:pPr>
            <w:r w:rsidRPr="00DC16F0">
              <w:t>1437</w:t>
            </w:r>
          </w:p>
          <w:p w14:paraId="693ED543" w14:textId="77777777" w:rsidR="00F74F1B" w:rsidRPr="00DC16F0" w:rsidRDefault="00F74F1B" w:rsidP="00262BEC">
            <w:pPr>
              <w:spacing w:before="120" w:line="276" w:lineRule="auto"/>
              <w:jc w:val="center"/>
            </w:pPr>
            <w:r w:rsidRPr="00DC16F0">
              <w:t>99,4%</w:t>
            </w:r>
          </w:p>
        </w:tc>
        <w:tc>
          <w:tcPr>
            <w:tcW w:w="1349" w:type="dxa"/>
            <w:tcBorders>
              <w:top w:val="single" w:sz="4" w:space="0" w:color="000000"/>
              <w:left w:val="single" w:sz="4" w:space="0" w:color="000000"/>
              <w:bottom w:val="single" w:sz="4" w:space="0" w:color="000000"/>
              <w:right w:val="single" w:sz="4" w:space="0" w:color="000000"/>
            </w:tcBorders>
            <w:vAlign w:val="center"/>
          </w:tcPr>
          <w:p w14:paraId="2A886B05" w14:textId="77777777" w:rsidR="00F74F1B" w:rsidRPr="00DC16F0" w:rsidRDefault="00F74F1B" w:rsidP="00262BEC">
            <w:pPr>
              <w:spacing w:before="120" w:line="276" w:lineRule="auto"/>
              <w:jc w:val="center"/>
            </w:pPr>
            <w:r w:rsidRPr="00DC16F0">
              <w:t>1506 98,4%</w:t>
            </w:r>
          </w:p>
        </w:tc>
        <w:tc>
          <w:tcPr>
            <w:tcW w:w="1349" w:type="dxa"/>
            <w:tcBorders>
              <w:top w:val="single" w:sz="4" w:space="0" w:color="000000"/>
              <w:left w:val="single" w:sz="4" w:space="0" w:color="000000"/>
              <w:bottom w:val="single" w:sz="4" w:space="0" w:color="000000"/>
              <w:right w:val="single" w:sz="4" w:space="0" w:color="000000"/>
            </w:tcBorders>
            <w:vAlign w:val="center"/>
          </w:tcPr>
          <w:p w14:paraId="4E7E6613" w14:textId="77777777" w:rsidR="00F74F1B" w:rsidRPr="00DC16F0" w:rsidRDefault="00F74F1B" w:rsidP="00262BEC">
            <w:pPr>
              <w:spacing w:before="120" w:line="276" w:lineRule="auto"/>
              <w:jc w:val="center"/>
            </w:pPr>
            <w:r w:rsidRPr="00DC16F0">
              <w:t>1572</w:t>
            </w:r>
          </w:p>
          <w:p w14:paraId="621EB6C6" w14:textId="77777777" w:rsidR="00F74F1B" w:rsidRPr="00DC16F0" w:rsidRDefault="00F74F1B" w:rsidP="00262BEC">
            <w:pPr>
              <w:spacing w:before="120" w:line="276" w:lineRule="auto"/>
              <w:jc w:val="center"/>
            </w:pPr>
            <w:r w:rsidRPr="00DC16F0">
              <w:t>98,7%</w:t>
            </w:r>
          </w:p>
        </w:tc>
        <w:tc>
          <w:tcPr>
            <w:tcW w:w="1349" w:type="dxa"/>
            <w:tcBorders>
              <w:top w:val="single" w:sz="4" w:space="0" w:color="000000"/>
              <w:left w:val="single" w:sz="4" w:space="0" w:color="000000"/>
              <w:bottom w:val="single" w:sz="4" w:space="0" w:color="000000"/>
              <w:right w:val="single" w:sz="4" w:space="0" w:color="000000"/>
            </w:tcBorders>
            <w:vAlign w:val="center"/>
          </w:tcPr>
          <w:p w14:paraId="4F56BBE5" w14:textId="77777777" w:rsidR="00F74F1B" w:rsidRPr="00DC16F0" w:rsidRDefault="00F74F1B" w:rsidP="00262BEC">
            <w:pPr>
              <w:spacing w:before="120" w:line="276" w:lineRule="auto"/>
              <w:jc w:val="center"/>
            </w:pPr>
            <w:r w:rsidRPr="00DC16F0">
              <w:t>1633</w:t>
            </w:r>
          </w:p>
          <w:p w14:paraId="4D732498" w14:textId="77777777" w:rsidR="00F74F1B" w:rsidRPr="00DC16F0" w:rsidRDefault="00F74F1B" w:rsidP="00262BEC">
            <w:pPr>
              <w:spacing w:before="120" w:line="276" w:lineRule="auto"/>
              <w:jc w:val="center"/>
            </w:pPr>
            <w:r w:rsidRPr="00DC16F0">
              <w:t>99,9%</w:t>
            </w:r>
          </w:p>
        </w:tc>
        <w:tc>
          <w:tcPr>
            <w:tcW w:w="624" w:type="dxa"/>
            <w:tcBorders>
              <w:top w:val="single" w:sz="4" w:space="0" w:color="000000"/>
              <w:left w:val="single" w:sz="4" w:space="0" w:color="000000"/>
              <w:bottom w:val="single" w:sz="4" w:space="0" w:color="000000"/>
              <w:right w:val="single" w:sz="4" w:space="0" w:color="000000"/>
            </w:tcBorders>
            <w:vAlign w:val="center"/>
          </w:tcPr>
          <w:p w14:paraId="554FC458" w14:textId="77777777" w:rsidR="00F74F1B" w:rsidRPr="00DC16F0" w:rsidRDefault="00F74F1B" w:rsidP="00262BEC">
            <w:pPr>
              <w:spacing w:before="120" w:line="276" w:lineRule="auto"/>
            </w:pPr>
          </w:p>
        </w:tc>
      </w:tr>
      <w:tr w:rsidR="00F74F1B" w:rsidRPr="00DC16F0" w14:paraId="40292552" w14:textId="77777777" w:rsidTr="00262BEC">
        <w:tc>
          <w:tcPr>
            <w:tcW w:w="538" w:type="dxa"/>
            <w:vMerge/>
            <w:tcBorders>
              <w:top w:val="single" w:sz="4" w:space="0" w:color="000000"/>
              <w:left w:val="single" w:sz="4" w:space="0" w:color="000000"/>
              <w:bottom w:val="single" w:sz="4" w:space="0" w:color="000000"/>
              <w:right w:val="single" w:sz="4" w:space="0" w:color="000000"/>
            </w:tcBorders>
            <w:vAlign w:val="center"/>
          </w:tcPr>
          <w:p w14:paraId="6B632A58" w14:textId="77777777" w:rsidR="00F74F1B" w:rsidRPr="00DC16F0" w:rsidRDefault="00F74F1B" w:rsidP="00262BEC">
            <w:pPr>
              <w:widowControl w:val="0"/>
              <w:pBdr>
                <w:top w:val="nil"/>
                <w:left w:val="nil"/>
                <w:bottom w:val="nil"/>
                <w:right w:val="nil"/>
                <w:between w:val="nil"/>
              </w:pBdr>
              <w:spacing w:line="276" w:lineRule="auto"/>
            </w:pPr>
          </w:p>
        </w:tc>
        <w:tc>
          <w:tcPr>
            <w:tcW w:w="1821" w:type="dxa"/>
            <w:tcBorders>
              <w:top w:val="single" w:sz="4" w:space="0" w:color="000000"/>
              <w:left w:val="single" w:sz="4" w:space="0" w:color="000000"/>
              <w:bottom w:val="single" w:sz="4" w:space="0" w:color="000000"/>
              <w:right w:val="single" w:sz="4" w:space="0" w:color="000000"/>
            </w:tcBorders>
            <w:vAlign w:val="center"/>
          </w:tcPr>
          <w:p w14:paraId="565C6655" w14:textId="77777777" w:rsidR="00F74F1B" w:rsidRPr="00DC16F0" w:rsidRDefault="00F74F1B" w:rsidP="00262BEC">
            <w:pPr>
              <w:widowControl w:val="0"/>
              <w:spacing w:before="120" w:line="276" w:lineRule="auto"/>
            </w:pPr>
            <w:r w:rsidRPr="00DC16F0">
              <w:rPr>
                <w:i/>
              </w:rPr>
              <w:t>- Nữ</w:t>
            </w:r>
          </w:p>
        </w:tc>
        <w:tc>
          <w:tcPr>
            <w:tcW w:w="1349" w:type="dxa"/>
            <w:tcBorders>
              <w:top w:val="single" w:sz="4" w:space="0" w:color="000000"/>
              <w:left w:val="single" w:sz="4" w:space="0" w:color="000000"/>
              <w:bottom w:val="single" w:sz="4" w:space="0" w:color="000000"/>
              <w:right w:val="single" w:sz="4" w:space="0" w:color="000000"/>
            </w:tcBorders>
            <w:vAlign w:val="center"/>
          </w:tcPr>
          <w:p w14:paraId="31CEA82A" w14:textId="77777777" w:rsidR="00F74F1B" w:rsidRPr="00DC16F0" w:rsidRDefault="00F74F1B" w:rsidP="00262BEC">
            <w:pPr>
              <w:spacing w:before="120" w:line="276" w:lineRule="auto"/>
              <w:jc w:val="center"/>
            </w:pPr>
            <w:r w:rsidRPr="00DC16F0">
              <w:t>672</w:t>
            </w:r>
          </w:p>
        </w:tc>
        <w:tc>
          <w:tcPr>
            <w:tcW w:w="1349" w:type="dxa"/>
            <w:tcBorders>
              <w:top w:val="single" w:sz="4" w:space="0" w:color="000000"/>
              <w:left w:val="single" w:sz="4" w:space="0" w:color="000000"/>
              <w:bottom w:val="single" w:sz="4" w:space="0" w:color="000000"/>
              <w:right w:val="single" w:sz="4" w:space="0" w:color="000000"/>
            </w:tcBorders>
            <w:vAlign w:val="center"/>
          </w:tcPr>
          <w:p w14:paraId="60163291" w14:textId="77777777" w:rsidR="00F74F1B" w:rsidRPr="00DC16F0" w:rsidRDefault="00F74F1B" w:rsidP="00262BEC">
            <w:pPr>
              <w:spacing w:before="120" w:line="276" w:lineRule="auto"/>
              <w:jc w:val="center"/>
            </w:pPr>
            <w:r w:rsidRPr="00DC16F0">
              <w:t>704</w:t>
            </w:r>
          </w:p>
        </w:tc>
        <w:tc>
          <w:tcPr>
            <w:tcW w:w="1349" w:type="dxa"/>
            <w:tcBorders>
              <w:top w:val="single" w:sz="4" w:space="0" w:color="000000"/>
              <w:left w:val="single" w:sz="4" w:space="0" w:color="000000"/>
              <w:bottom w:val="single" w:sz="4" w:space="0" w:color="000000"/>
              <w:right w:val="single" w:sz="4" w:space="0" w:color="000000"/>
            </w:tcBorders>
            <w:vAlign w:val="center"/>
          </w:tcPr>
          <w:p w14:paraId="4E9EC050" w14:textId="77777777" w:rsidR="00F74F1B" w:rsidRPr="00DC16F0" w:rsidRDefault="00F74F1B" w:rsidP="00262BEC">
            <w:pPr>
              <w:spacing w:before="120" w:line="276" w:lineRule="auto"/>
              <w:jc w:val="center"/>
            </w:pPr>
            <w:r w:rsidRPr="00DC16F0">
              <w:t>721</w:t>
            </w:r>
          </w:p>
        </w:tc>
        <w:tc>
          <w:tcPr>
            <w:tcW w:w="1349" w:type="dxa"/>
            <w:tcBorders>
              <w:top w:val="single" w:sz="4" w:space="0" w:color="000000"/>
              <w:left w:val="single" w:sz="4" w:space="0" w:color="000000"/>
              <w:bottom w:val="single" w:sz="4" w:space="0" w:color="000000"/>
              <w:right w:val="single" w:sz="4" w:space="0" w:color="000000"/>
            </w:tcBorders>
            <w:vAlign w:val="center"/>
          </w:tcPr>
          <w:p w14:paraId="3B449C86" w14:textId="77777777" w:rsidR="00F74F1B" w:rsidRPr="00DC16F0" w:rsidRDefault="00F74F1B" w:rsidP="00262BEC">
            <w:pPr>
              <w:spacing w:before="120" w:line="276" w:lineRule="auto"/>
              <w:jc w:val="center"/>
            </w:pPr>
            <w:r w:rsidRPr="00DC16F0">
              <w:t>757</w:t>
            </w:r>
          </w:p>
        </w:tc>
        <w:tc>
          <w:tcPr>
            <w:tcW w:w="1349" w:type="dxa"/>
            <w:tcBorders>
              <w:top w:val="single" w:sz="4" w:space="0" w:color="000000"/>
              <w:left w:val="single" w:sz="4" w:space="0" w:color="000000"/>
              <w:bottom w:val="single" w:sz="4" w:space="0" w:color="000000"/>
              <w:right w:val="single" w:sz="4" w:space="0" w:color="000000"/>
            </w:tcBorders>
            <w:vAlign w:val="center"/>
          </w:tcPr>
          <w:p w14:paraId="523583E4" w14:textId="77777777" w:rsidR="00F74F1B" w:rsidRPr="00DC16F0" w:rsidRDefault="00F74F1B" w:rsidP="00262BEC">
            <w:pPr>
              <w:spacing w:before="120" w:line="276" w:lineRule="auto"/>
              <w:jc w:val="center"/>
            </w:pPr>
            <w:r w:rsidRPr="00DC16F0">
              <w:t>801</w:t>
            </w:r>
          </w:p>
        </w:tc>
        <w:tc>
          <w:tcPr>
            <w:tcW w:w="624" w:type="dxa"/>
            <w:tcBorders>
              <w:top w:val="single" w:sz="4" w:space="0" w:color="000000"/>
              <w:left w:val="single" w:sz="4" w:space="0" w:color="000000"/>
              <w:bottom w:val="single" w:sz="4" w:space="0" w:color="000000"/>
              <w:right w:val="single" w:sz="4" w:space="0" w:color="000000"/>
            </w:tcBorders>
            <w:vAlign w:val="center"/>
          </w:tcPr>
          <w:p w14:paraId="6A11990B" w14:textId="77777777" w:rsidR="00F74F1B" w:rsidRPr="00DC16F0" w:rsidRDefault="00F74F1B" w:rsidP="00262BEC">
            <w:pPr>
              <w:spacing w:before="120" w:line="276" w:lineRule="auto"/>
            </w:pPr>
          </w:p>
        </w:tc>
      </w:tr>
      <w:tr w:rsidR="00F74F1B" w:rsidRPr="00DC16F0" w14:paraId="632249D5" w14:textId="77777777" w:rsidTr="00262BEC">
        <w:tc>
          <w:tcPr>
            <w:tcW w:w="538" w:type="dxa"/>
            <w:vMerge/>
            <w:tcBorders>
              <w:top w:val="single" w:sz="4" w:space="0" w:color="000000"/>
              <w:left w:val="single" w:sz="4" w:space="0" w:color="000000"/>
              <w:bottom w:val="single" w:sz="4" w:space="0" w:color="000000"/>
              <w:right w:val="single" w:sz="4" w:space="0" w:color="000000"/>
            </w:tcBorders>
            <w:vAlign w:val="center"/>
          </w:tcPr>
          <w:p w14:paraId="05898AF7" w14:textId="77777777" w:rsidR="00F74F1B" w:rsidRPr="00DC16F0" w:rsidRDefault="00F74F1B" w:rsidP="00262BEC">
            <w:pPr>
              <w:widowControl w:val="0"/>
              <w:pBdr>
                <w:top w:val="nil"/>
                <w:left w:val="nil"/>
                <w:bottom w:val="nil"/>
                <w:right w:val="nil"/>
                <w:between w:val="nil"/>
              </w:pBdr>
              <w:spacing w:line="276" w:lineRule="auto"/>
            </w:pPr>
          </w:p>
        </w:tc>
        <w:tc>
          <w:tcPr>
            <w:tcW w:w="1821" w:type="dxa"/>
            <w:tcBorders>
              <w:top w:val="single" w:sz="4" w:space="0" w:color="000000"/>
              <w:left w:val="single" w:sz="4" w:space="0" w:color="000000"/>
              <w:bottom w:val="single" w:sz="4" w:space="0" w:color="000000"/>
              <w:right w:val="single" w:sz="4" w:space="0" w:color="000000"/>
            </w:tcBorders>
            <w:vAlign w:val="center"/>
          </w:tcPr>
          <w:p w14:paraId="08A4E6D9" w14:textId="77777777" w:rsidR="00F74F1B" w:rsidRPr="00DC16F0" w:rsidRDefault="00F74F1B" w:rsidP="00262BEC">
            <w:pPr>
              <w:widowControl w:val="0"/>
              <w:spacing w:before="120" w:line="276" w:lineRule="auto"/>
            </w:pPr>
            <w:r w:rsidRPr="00DC16F0">
              <w:rPr>
                <w:i/>
              </w:rPr>
              <w:t>- Dân tộc thiểu số</w:t>
            </w:r>
          </w:p>
        </w:tc>
        <w:tc>
          <w:tcPr>
            <w:tcW w:w="1349" w:type="dxa"/>
            <w:tcBorders>
              <w:top w:val="single" w:sz="4" w:space="0" w:color="000000"/>
              <w:left w:val="single" w:sz="4" w:space="0" w:color="000000"/>
              <w:bottom w:val="single" w:sz="4" w:space="0" w:color="000000"/>
              <w:right w:val="single" w:sz="4" w:space="0" w:color="000000"/>
            </w:tcBorders>
            <w:vAlign w:val="center"/>
          </w:tcPr>
          <w:p w14:paraId="3938C064"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51398096"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2606E68A"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71C7131F"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7D35880A" w14:textId="77777777" w:rsidR="00F74F1B" w:rsidRPr="00DC16F0" w:rsidRDefault="00F74F1B" w:rsidP="00262BEC">
            <w:pPr>
              <w:spacing w:before="120" w:line="276" w:lineRule="auto"/>
              <w:jc w:val="center"/>
            </w:pPr>
            <w:r w:rsidRPr="00DC16F0">
              <w:t>0</w:t>
            </w:r>
          </w:p>
        </w:tc>
        <w:tc>
          <w:tcPr>
            <w:tcW w:w="624" w:type="dxa"/>
            <w:tcBorders>
              <w:top w:val="single" w:sz="4" w:space="0" w:color="000000"/>
              <w:left w:val="single" w:sz="4" w:space="0" w:color="000000"/>
              <w:bottom w:val="single" w:sz="4" w:space="0" w:color="000000"/>
              <w:right w:val="single" w:sz="4" w:space="0" w:color="000000"/>
            </w:tcBorders>
            <w:vAlign w:val="center"/>
          </w:tcPr>
          <w:p w14:paraId="09B0EA89" w14:textId="77777777" w:rsidR="00F74F1B" w:rsidRPr="00DC16F0" w:rsidRDefault="00F74F1B" w:rsidP="00262BEC">
            <w:pPr>
              <w:spacing w:before="120" w:line="276" w:lineRule="auto"/>
            </w:pPr>
          </w:p>
        </w:tc>
      </w:tr>
      <w:tr w:rsidR="00F74F1B" w:rsidRPr="00DC16F0" w14:paraId="78B01E11" w14:textId="77777777" w:rsidTr="00262BEC">
        <w:tc>
          <w:tcPr>
            <w:tcW w:w="538" w:type="dxa"/>
            <w:tcBorders>
              <w:top w:val="single" w:sz="4" w:space="0" w:color="000000"/>
              <w:left w:val="single" w:sz="4" w:space="0" w:color="000000"/>
              <w:bottom w:val="single" w:sz="4" w:space="0" w:color="000000"/>
              <w:right w:val="single" w:sz="4" w:space="0" w:color="000000"/>
            </w:tcBorders>
            <w:vAlign w:val="center"/>
          </w:tcPr>
          <w:p w14:paraId="357755D5" w14:textId="77777777" w:rsidR="00F74F1B" w:rsidRPr="00DC16F0" w:rsidRDefault="00F74F1B" w:rsidP="00262BEC">
            <w:pPr>
              <w:widowControl w:val="0"/>
              <w:spacing w:before="120" w:line="276" w:lineRule="auto"/>
              <w:jc w:val="center"/>
            </w:pPr>
            <w:r w:rsidRPr="00DC16F0">
              <w:t>8</w:t>
            </w:r>
          </w:p>
        </w:tc>
        <w:tc>
          <w:tcPr>
            <w:tcW w:w="1821" w:type="dxa"/>
            <w:tcBorders>
              <w:top w:val="single" w:sz="4" w:space="0" w:color="000000"/>
              <w:left w:val="single" w:sz="4" w:space="0" w:color="000000"/>
              <w:bottom w:val="single" w:sz="4" w:space="0" w:color="000000"/>
              <w:right w:val="single" w:sz="4" w:space="0" w:color="000000"/>
            </w:tcBorders>
            <w:vAlign w:val="center"/>
          </w:tcPr>
          <w:p w14:paraId="3E24A3F8" w14:textId="77777777" w:rsidR="00F74F1B" w:rsidRPr="00DC16F0" w:rsidRDefault="00F74F1B" w:rsidP="00262BEC">
            <w:pPr>
              <w:widowControl w:val="0"/>
              <w:spacing w:before="120" w:line="276" w:lineRule="auto"/>
            </w:pPr>
            <w:r w:rsidRPr="00DC16F0">
              <w:t>Tổng số HS giỏi cấp huyện/ tỉnh (nếu có)</w:t>
            </w:r>
          </w:p>
        </w:tc>
        <w:tc>
          <w:tcPr>
            <w:tcW w:w="1349" w:type="dxa"/>
            <w:tcBorders>
              <w:top w:val="single" w:sz="4" w:space="0" w:color="000000"/>
              <w:left w:val="single" w:sz="4" w:space="0" w:color="000000"/>
              <w:bottom w:val="single" w:sz="4" w:space="0" w:color="000000"/>
              <w:right w:val="single" w:sz="4" w:space="0" w:color="000000"/>
            </w:tcBorders>
            <w:vAlign w:val="center"/>
          </w:tcPr>
          <w:p w14:paraId="1EB347E6"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5ED9FE1F"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6BF6D49C"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77474D58"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056F1FBC" w14:textId="77777777" w:rsidR="00F74F1B" w:rsidRPr="00DC16F0" w:rsidRDefault="00F74F1B" w:rsidP="00262BEC">
            <w:pPr>
              <w:spacing w:before="120" w:line="276" w:lineRule="auto"/>
              <w:jc w:val="center"/>
            </w:pPr>
            <w:r w:rsidRPr="00DC16F0">
              <w:t>05</w:t>
            </w:r>
          </w:p>
        </w:tc>
        <w:tc>
          <w:tcPr>
            <w:tcW w:w="624" w:type="dxa"/>
            <w:tcBorders>
              <w:top w:val="single" w:sz="4" w:space="0" w:color="000000"/>
              <w:left w:val="single" w:sz="4" w:space="0" w:color="000000"/>
              <w:bottom w:val="single" w:sz="4" w:space="0" w:color="000000"/>
              <w:right w:val="single" w:sz="4" w:space="0" w:color="000000"/>
            </w:tcBorders>
            <w:vAlign w:val="center"/>
          </w:tcPr>
          <w:p w14:paraId="13211F07" w14:textId="77777777" w:rsidR="00F74F1B" w:rsidRPr="00DC16F0" w:rsidRDefault="00F74F1B" w:rsidP="00262BEC">
            <w:pPr>
              <w:spacing w:before="120" w:line="276" w:lineRule="auto"/>
            </w:pPr>
          </w:p>
        </w:tc>
      </w:tr>
      <w:tr w:rsidR="00F74F1B" w:rsidRPr="00DC16F0" w14:paraId="7BD4CAAA" w14:textId="77777777" w:rsidTr="00262BEC">
        <w:tc>
          <w:tcPr>
            <w:tcW w:w="538" w:type="dxa"/>
            <w:tcBorders>
              <w:top w:val="single" w:sz="4" w:space="0" w:color="000000"/>
              <w:left w:val="single" w:sz="4" w:space="0" w:color="000000"/>
              <w:bottom w:val="single" w:sz="4" w:space="0" w:color="000000"/>
              <w:right w:val="single" w:sz="4" w:space="0" w:color="000000"/>
            </w:tcBorders>
            <w:vAlign w:val="center"/>
          </w:tcPr>
          <w:p w14:paraId="177E59CE" w14:textId="77777777" w:rsidR="00F74F1B" w:rsidRPr="00DC16F0" w:rsidRDefault="00F74F1B" w:rsidP="00262BEC">
            <w:pPr>
              <w:widowControl w:val="0"/>
              <w:spacing w:before="120" w:line="276" w:lineRule="auto"/>
              <w:jc w:val="center"/>
            </w:pPr>
            <w:r w:rsidRPr="00DC16F0">
              <w:t>9</w:t>
            </w:r>
          </w:p>
        </w:tc>
        <w:tc>
          <w:tcPr>
            <w:tcW w:w="1821" w:type="dxa"/>
            <w:tcBorders>
              <w:top w:val="single" w:sz="4" w:space="0" w:color="000000"/>
              <w:left w:val="single" w:sz="4" w:space="0" w:color="000000"/>
              <w:bottom w:val="single" w:sz="4" w:space="0" w:color="000000"/>
              <w:right w:val="single" w:sz="4" w:space="0" w:color="000000"/>
            </w:tcBorders>
            <w:vAlign w:val="center"/>
          </w:tcPr>
          <w:p w14:paraId="6547EF67" w14:textId="77777777" w:rsidR="00F74F1B" w:rsidRPr="00DC16F0" w:rsidRDefault="00F74F1B" w:rsidP="00262BEC">
            <w:pPr>
              <w:widowControl w:val="0"/>
              <w:spacing w:before="120" w:line="276" w:lineRule="auto"/>
            </w:pPr>
            <w:r w:rsidRPr="00DC16F0">
              <w:t>Tổng số HS giỏi QG (nếu có)</w:t>
            </w:r>
          </w:p>
        </w:tc>
        <w:tc>
          <w:tcPr>
            <w:tcW w:w="1349" w:type="dxa"/>
            <w:tcBorders>
              <w:top w:val="single" w:sz="4" w:space="0" w:color="000000"/>
              <w:left w:val="single" w:sz="4" w:space="0" w:color="000000"/>
              <w:bottom w:val="single" w:sz="4" w:space="0" w:color="000000"/>
              <w:right w:val="single" w:sz="4" w:space="0" w:color="000000"/>
            </w:tcBorders>
            <w:vAlign w:val="center"/>
          </w:tcPr>
          <w:p w14:paraId="13B82BC5"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1B73E6E1"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486D1610"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1BF432DD"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025013F8" w14:textId="77777777" w:rsidR="00F74F1B" w:rsidRPr="00DC16F0" w:rsidRDefault="00F74F1B" w:rsidP="00262BEC">
            <w:pPr>
              <w:spacing w:before="120" w:line="276" w:lineRule="auto"/>
              <w:jc w:val="center"/>
            </w:pPr>
            <w:r w:rsidRPr="00DC16F0">
              <w:t>34</w:t>
            </w:r>
          </w:p>
        </w:tc>
        <w:tc>
          <w:tcPr>
            <w:tcW w:w="624" w:type="dxa"/>
            <w:tcBorders>
              <w:top w:val="single" w:sz="4" w:space="0" w:color="000000"/>
              <w:left w:val="single" w:sz="4" w:space="0" w:color="000000"/>
              <w:bottom w:val="single" w:sz="4" w:space="0" w:color="000000"/>
              <w:right w:val="single" w:sz="4" w:space="0" w:color="000000"/>
            </w:tcBorders>
            <w:vAlign w:val="center"/>
          </w:tcPr>
          <w:p w14:paraId="551AAFBD" w14:textId="77777777" w:rsidR="00F74F1B" w:rsidRPr="00DC16F0" w:rsidRDefault="00F74F1B" w:rsidP="00262BEC">
            <w:pPr>
              <w:spacing w:before="120" w:line="276" w:lineRule="auto"/>
            </w:pPr>
          </w:p>
        </w:tc>
      </w:tr>
      <w:tr w:rsidR="00F74F1B" w:rsidRPr="00DC16F0" w14:paraId="04499E2A" w14:textId="77777777" w:rsidTr="00262BEC">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2D6FC6E8" w14:textId="77777777" w:rsidR="00F74F1B" w:rsidRPr="00DC16F0" w:rsidRDefault="00F74F1B" w:rsidP="00262BEC">
            <w:pPr>
              <w:widowControl w:val="0"/>
              <w:spacing w:before="120" w:line="276" w:lineRule="auto"/>
              <w:jc w:val="center"/>
            </w:pPr>
            <w:r w:rsidRPr="00DC16F0">
              <w:t>10</w:t>
            </w:r>
          </w:p>
        </w:tc>
        <w:tc>
          <w:tcPr>
            <w:tcW w:w="1821" w:type="dxa"/>
            <w:tcBorders>
              <w:top w:val="single" w:sz="4" w:space="0" w:color="000000"/>
              <w:left w:val="single" w:sz="4" w:space="0" w:color="000000"/>
              <w:bottom w:val="single" w:sz="4" w:space="0" w:color="000000"/>
              <w:right w:val="single" w:sz="4" w:space="0" w:color="000000"/>
            </w:tcBorders>
            <w:vAlign w:val="center"/>
          </w:tcPr>
          <w:p w14:paraId="342E8288" w14:textId="77777777" w:rsidR="00F74F1B" w:rsidRPr="00DC16F0" w:rsidRDefault="00F74F1B" w:rsidP="00262BEC">
            <w:pPr>
              <w:widowControl w:val="0"/>
              <w:spacing w:before="120" w:line="276" w:lineRule="auto"/>
            </w:pPr>
            <w:r w:rsidRPr="00DC16F0">
              <w:t>Tổng số HS thuộc đối tượng chính sách</w:t>
            </w:r>
          </w:p>
        </w:tc>
        <w:tc>
          <w:tcPr>
            <w:tcW w:w="1349" w:type="dxa"/>
            <w:tcBorders>
              <w:top w:val="single" w:sz="4" w:space="0" w:color="000000"/>
              <w:left w:val="single" w:sz="4" w:space="0" w:color="000000"/>
              <w:bottom w:val="single" w:sz="4" w:space="0" w:color="000000"/>
              <w:right w:val="single" w:sz="4" w:space="0" w:color="000000"/>
            </w:tcBorders>
            <w:vAlign w:val="center"/>
          </w:tcPr>
          <w:p w14:paraId="7752637C"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2EBF8236"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03F31655"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1FAC5DA6"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32916792" w14:textId="77777777" w:rsidR="00F74F1B" w:rsidRPr="00DC16F0" w:rsidRDefault="00F74F1B" w:rsidP="00262BEC">
            <w:pPr>
              <w:spacing w:before="120" w:line="276" w:lineRule="auto"/>
              <w:jc w:val="center"/>
            </w:pPr>
            <w:r w:rsidRPr="00DC16F0">
              <w:t>0</w:t>
            </w:r>
          </w:p>
        </w:tc>
        <w:tc>
          <w:tcPr>
            <w:tcW w:w="624" w:type="dxa"/>
            <w:tcBorders>
              <w:top w:val="single" w:sz="4" w:space="0" w:color="000000"/>
              <w:left w:val="single" w:sz="4" w:space="0" w:color="000000"/>
              <w:bottom w:val="single" w:sz="4" w:space="0" w:color="000000"/>
              <w:right w:val="single" w:sz="4" w:space="0" w:color="000000"/>
            </w:tcBorders>
            <w:vAlign w:val="center"/>
          </w:tcPr>
          <w:p w14:paraId="0F3F23B5" w14:textId="77777777" w:rsidR="00F74F1B" w:rsidRPr="00DC16F0" w:rsidRDefault="00F74F1B" w:rsidP="00262BEC">
            <w:pPr>
              <w:spacing w:before="120" w:line="276" w:lineRule="auto"/>
            </w:pPr>
          </w:p>
        </w:tc>
      </w:tr>
      <w:tr w:rsidR="00F74F1B" w:rsidRPr="00DC16F0" w14:paraId="7B0D5888" w14:textId="77777777" w:rsidTr="00262BEC">
        <w:tc>
          <w:tcPr>
            <w:tcW w:w="538" w:type="dxa"/>
            <w:vMerge/>
            <w:tcBorders>
              <w:top w:val="single" w:sz="4" w:space="0" w:color="000000"/>
              <w:left w:val="single" w:sz="4" w:space="0" w:color="000000"/>
              <w:bottom w:val="single" w:sz="4" w:space="0" w:color="000000"/>
              <w:right w:val="single" w:sz="4" w:space="0" w:color="000000"/>
            </w:tcBorders>
            <w:vAlign w:val="center"/>
          </w:tcPr>
          <w:p w14:paraId="174568B5" w14:textId="77777777" w:rsidR="00F74F1B" w:rsidRPr="00DC16F0" w:rsidRDefault="00F74F1B" w:rsidP="00262BEC">
            <w:pPr>
              <w:widowControl w:val="0"/>
              <w:pBdr>
                <w:top w:val="nil"/>
                <w:left w:val="nil"/>
                <w:bottom w:val="nil"/>
                <w:right w:val="nil"/>
                <w:between w:val="nil"/>
              </w:pBdr>
              <w:spacing w:line="276" w:lineRule="auto"/>
            </w:pPr>
          </w:p>
        </w:tc>
        <w:tc>
          <w:tcPr>
            <w:tcW w:w="1821" w:type="dxa"/>
            <w:tcBorders>
              <w:top w:val="single" w:sz="4" w:space="0" w:color="000000"/>
              <w:left w:val="single" w:sz="4" w:space="0" w:color="000000"/>
              <w:bottom w:val="single" w:sz="4" w:space="0" w:color="000000"/>
              <w:right w:val="single" w:sz="4" w:space="0" w:color="000000"/>
            </w:tcBorders>
            <w:vAlign w:val="center"/>
          </w:tcPr>
          <w:p w14:paraId="5CCEAB1D" w14:textId="77777777" w:rsidR="00F74F1B" w:rsidRPr="00DC16F0" w:rsidRDefault="00F74F1B" w:rsidP="00262BEC">
            <w:pPr>
              <w:widowControl w:val="0"/>
              <w:spacing w:before="120" w:line="276" w:lineRule="auto"/>
            </w:pPr>
            <w:r w:rsidRPr="00DC16F0">
              <w:rPr>
                <w:i/>
              </w:rPr>
              <w:t>- Nữ</w:t>
            </w:r>
          </w:p>
        </w:tc>
        <w:tc>
          <w:tcPr>
            <w:tcW w:w="1349" w:type="dxa"/>
            <w:tcBorders>
              <w:top w:val="single" w:sz="4" w:space="0" w:color="000000"/>
              <w:left w:val="single" w:sz="4" w:space="0" w:color="000000"/>
              <w:bottom w:val="single" w:sz="4" w:space="0" w:color="000000"/>
              <w:right w:val="single" w:sz="4" w:space="0" w:color="000000"/>
            </w:tcBorders>
            <w:vAlign w:val="center"/>
          </w:tcPr>
          <w:p w14:paraId="7F875CAF"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06FBAE06"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004FC6D1"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0F8B00F8"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62B0D0AE" w14:textId="77777777" w:rsidR="00F74F1B" w:rsidRPr="00DC16F0" w:rsidRDefault="00F74F1B" w:rsidP="00262BEC">
            <w:pPr>
              <w:spacing w:before="120" w:line="276" w:lineRule="auto"/>
              <w:jc w:val="center"/>
            </w:pPr>
            <w:r w:rsidRPr="00DC16F0">
              <w:t>0</w:t>
            </w:r>
          </w:p>
        </w:tc>
        <w:tc>
          <w:tcPr>
            <w:tcW w:w="624" w:type="dxa"/>
            <w:tcBorders>
              <w:top w:val="single" w:sz="4" w:space="0" w:color="000000"/>
              <w:left w:val="single" w:sz="4" w:space="0" w:color="000000"/>
              <w:bottom w:val="single" w:sz="4" w:space="0" w:color="000000"/>
              <w:right w:val="single" w:sz="4" w:space="0" w:color="000000"/>
            </w:tcBorders>
            <w:vAlign w:val="center"/>
          </w:tcPr>
          <w:p w14:paraId="3442A053" w14:textId="77777777" w:rsidR="00F74F1B" w:rsidRPr="00DC16F0" w:rsidRDefault="00F74F1B" w:rsidP="00262BEC">
            <w:pPr>
              <w:spacing w:before="120" w:line="276" w:lineRule="auto"/>
            </w:pPr>
          </w:p>
        </w:tc>
      </w:tr>
      <w:tr w:rsidR="00F74F1B" w:rsidRPr="00DC16F0" w14:paraId="06F39F6D" w14:textId="77777777" w:rsidTr="00262BEC">
        <w:tc>
          <w:tcPr>
            <w:tcW w:w="538" w:type="dxa"/>
            <w:vMerge/>
            <w:tcBorders>
              <w:top w:val="single" w:sz="4" w:space="0" w:color="000000"/>
              <w:left w:val="single" w:sz="4" w:space="0" w:color="000000"/>
              <w:bottom w:val="single" w:sz="4" w:space="0" w:color="000000"/>
              <w:right w:val="single" w:sz="4" w:space="0" w:color="000000"/>
            </w:tcBorders>
            <w:vAlign w:val="center"/>
          </w:tcPr>
          <w:p w14:paraId="4A0A4514" w14:textId="77777777" w:rsidR="00F74F1B" w:rsidRPr="00DC16F0" w:rsidRDefault="00F74F1B" w:rsidP="00262BEC">
            <w:pPr>
              <w:widowControl w:val="0"/>
              <w:pBdr>
                <w:top w:val="nil"/>
                <w:left w:val="nil"/>
                <w:bottom w:val="nil"/>
                <w:right w:val="nil"/>
                <w:between w:val="nil"/>
              </w:pBdr>
              <w:spacing w:line="276" w:lineRule="auto"/>
            </w:pPr>
          </w:p>
        </w:tc>
        <w:tc>
          <w:tcPr>
            <w:tcW w:w="1821" w:type="dxa"/>
            <w:tcBorders>
              <w:top w:val="single" w:sz="4" w:space="0" w:color="000000"/>
              <w:left w:val="single" w:sz="4" w:space="0" w:color="000000"/>
              <w:bottom w:val="single" w:sz="4" w:space="0" w:color="000000"/>
              <w:right w:val="single" w:sz="4" w:space="0" w:color="000000"/>
            </w:tcBorders>
            <w:vAlign w:val="center"/>
          </w:tcPr>
          <w:p w14:paraId="0708EADC" w14:textId="77777777" w:rsidR="00F74F1B" w:rsidRPr="00DC16F0" w:rsidRDefault="00F74F1B" w:rsidP="00262BEC">
            <w:pPr>
              <w:widowControl w:val="0"/>
              <w:spacing w:before="120" w:line="276" w:lineRule="auto"/>
            </w:pPr>
            <w:r w:rsidRPr="00DC16F0">
              <w:rPr>
                <w:i/>
              </w:rPr>
              <w:t>- Dân tộc thiểu số</w:t>
            </w:r>
          </w:p>
        </w:tc>
        <w:tc>
          <w:tcPr>
            <w:tcW w:w="1349" w:type="dxa"/>
            <w:tcBorders>
              <w:top w:val="single" w:sz="4" w:space="0" w:color="000000"/>
              <w:left w:val="single" w:sz="4" w:space="0" w:color="000000"/>
              <w:bottom w:val="single" w:sz="4" w:space="0" w:color="000000"/>
              <w:right w:val="single" w:sz="4" w:space="0" w:color="000000"/>
            </w:tcBorders>
            <w:vAlign w:val="center"/>
          </w:tcPr>
          <w:p w14:paraId="7C269E2F"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708F6DFA"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497B083B"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0FF79561"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282A6AD4" w14:textId="77777777" w:rsidR="00F74F1B" w:rsidRPr="00DC16F0" w:rsidRDefault="00F74F1B" w:rsidP="00262BEC">
            <w:pPr>
              <w:spacing w:before="120" w:line="276" w:lineRule="auto"/>
              <w:jc w:val="center"/>
            </w:pPr>
            <w:r w:rsidRPr="00DC16F0">
              <w:t>0</w:t>
            </w:r>
          </w:p>
        </w:tc>
        <w:tc>
          <w:tcPr>
            <w:tcW w:w="624" w:type="dxa"/>
            <w:tcBorders>
              <w:top w:val="single" w:sz="4" w:space="0" w:color="000000"/>
              <w:left w:val="single" w:sz="4" w:space="0" w:color="000000"/>
              <w:bottom w:val="single" w:sz="4" w:space="0" w:color="000000"/>
              <w:right w:val="single" w:sz="4" w:space="0" w:color="000000"/>
            </w:tcBorders>
            <w:vAlign w:val="center"/>
          </w:tcPr>
          <w:p w14:paraId="7E511084" w14:textId="77777777" w:rsidR="00F74F1B" w:rsidRPr="00DC16F0" w:rsidRDefault="00F74F1B" w:rsidP="00262BEC">
            <w:pPr>
              <w:spacing w:before="120" w:line="276" w:lineRule="auto"/>
            </w:pPr>
          </w:p>
        </w:tc>
      </w:tr>
      <w:tr w:rsidR="00F74F1B" w:rsidRPr="00DC16F0" w14:paraId="5B67DA52" w14:textId="77777777" w:rsidTr="00262BEC">
        <w:tc>
          <w:tcPr>
            <w:tcW w:w="538" w:type="dxa"/>
            <w:tcBorders>
              <w:top w:val="single" w:sz="4" w:space="0" w:color="000000"/>
              <w:left w:val="single" w:sz="4" w:space="0" w:color="000000"/>
              <w:bottom w:val="single" w:sz="4" w:space="0" w:color="000000"/>
              <w:right w:val="single" w:sz="4" w:space="0" w:color="000000"/>
            </w:tcBorders>
            <w:vAlign w:val="center"/>
          </w:tcPr>
          <w:p w14:paraId="4B37DBA8" w14:textId="77777777" w:rsidR="00F74F1B" w:rsidRPr="00DC16F0" w:rsidRDefault="00F74F1B" w:rsidP="00262BEC">
            <w:pPr>
              <w:widowControl w:val="0"/>
              <w:spacing w:before="120" w:line="276" w:lineRule="auto"/>
              <w:jc w:val="center"/>
            </w:pPr>
            <w:r w:rsidRPr="00DC16F0">
              <w:t>11</w:t>
            </w:r>
          </w:p>
        </w:tc>
        <w:tc>
          <w:tcPr>
            <w:tcW w:w="1821" w:type="dxa"/>
            <w:tcBorders>
              <w:top w:val="single" w:sz="4" w:space="0" w:color="000000"/>
              <w:left w:val="single" w:sz="4" w:space="0" w:color="000000"/>
              <w:bottom w:val="single" w:sz="4" w:space="0" w:color="000000"/>
              <w:right w:val="single" w:sz="4" w:space="0" w:color="000000"/>
            </w:tcBorders>
            <w:vAlign w:val="center"/>
          </w:tcPr>
          <w:p w14:paraId="38F2ABAD" w14:textId="77777777" w:rsidR="00F74F1B" w:rsidRPr="00DC16F0" w:rsidRDefault="00F74F1B" w:rsidP="00262BEC">
            <w:pPr>
              <w:widowControl w:val="0"/>
              <w:spacing w:before="120" w:line="276" w:lineRule="auto"/>
            </w:pPr>
            <w:r w:rsidRPr="00DC16F0">
              <w:t>Tổng số HS (trẻ em) có hoàn cảnh đặc biệt</w:t>
            </w:r>
          </w:p>
        </w:tc>
        <w:tc>
          <w:tcPr>
            <w:tcW w:w="1349" w:type="dxa"/>
            <w:tcBorders>
              <w:top w:val="single" w:sz="4" w:space="0" w:color="000000"/>
              <w:left w:val="single" w:sz="4" w:space="0" w:color="000000"/>
              <w:bottom w:val="single" w:sz="4" w:space="0" w:color="000000"/>
              <w:right w:val="single" w:sz="4" w:space="0" w:color="000000"/>
            </w:tcBorders>
            <w:vAlign w:val="center"/>
          </w:tcPr>
          <w:p w14:paraId="50B0D80D" w14:textId="77777777" w:rsidR="00F74F1B" w:rsidRPr="00DC16F0" w:rsidRDefault="00F74F1B" w:rsidP="00262BEC">
            <w:pPr>
              <w:spacing w:before="120" w:line="276" w:lineRule="auto"/>
              <w:jc w:val="center"/>
            </w:pPr>
            <w:r w:rsidRPr="00DC16F0">
              <w:t>21</w:t>
            </w:r>
          </w:p>
        </w:tc>
        <w:tc>
          <w:tcPr>
            <w:tcW w:w="1349" w:type="dxa"/>
            <w:tcBorders>
              <w:top w:val="single" w:sz="4" w:space="0" w:color="000000"/>
              <w:left w:val="single" w:sz="4" w:space="0" w:color="000000"/>
              <w:bottom w:val="single" w:sz="4" w:space="0" w:color="000000"/>
              <w:right w:val="single" w:sz="4" w:space="0" w:color="000000"/>
            </w:tcBorders>
            <w:vAlign w:val="center"/>
          </w:tcPr>
          <w:p w14:paraId="2B5D3A26" w14:textId="77777777" w:rsidR="00F74F1B" w:rsidRPr="00DC16F0" w:rsidRDefault="00F74F1B" w:rsidP="00262BEC">
            <w:pPr>
              <w:spacing w:before="120" w:line="276" w:lineRule="auto"/>
              <w:jc w:val="center"/>
            </w:pPr>
            <w:r w:rsidRPr="00DC16F0">
              <w:t>15</w:t>
            </w:r>
          </w:p>
        </w:tc>
        <w:tc>
          <w:tcPr>
            <w:tcW w:w="1349" w:type="dxa"/>
            <w:tcBorders>
              <w:top w:val="single" w:sz="4" w:space="0" w:color="000000"/>
              <w:left w:val="single" w:sz="4" w:space="0" w:color="000000"/>
              <w:bottom w:val="single" w:sz="4" w:space="0" w:color="000000"/>
              <w:right w:val="single" w:sz="4" w:space="0" w:color="000000"/>
            </w:tcBorders>
            <w:vAlign w:val="center"/>
          </w:tcPr>
          <w:p w14:paraId="328C8BF6" w14:textId="77777777" w:rsidR="00F74F1B" w:rsidRPr="00DC16F0" w:rsidRDefault="00F74F1B" w:rsidP="00262BEC">
            <w:pPr>
              <w:spacing w:before="120" w:line="276" w:lineRule="auto"/>
              <w:jc w:val="center"/>
            </w:pPr>
            <w:r w:rsidRPr="00DC16F0">
              <w:t>12</w:t>
            </w:r>
          </w:p>
        </w:tc>
        <w:tc>
          <w:tcPr>
            <w:tcW w:w="1349" w:type="dxa"/>
            <w:tcBorders>
              <w:top w:val="single" w:sz="4" w:space="0" w:color="000000"/>
              <w:left w:val="single" w:sz="4" w:space="0" w:color="000000"/>
              <w:bottom w:val="single" w:sz="4" w:space="0" w:color="000000"/>
              <w:right w:val="single" w:sz="4" w:space="0" w:color="000000"/>
            </w:tcBorders>
            <w:vAlign w:val="center"/>
          </w:tcPr>
          <w:p w14:paraId="54E23322" w14:textId="77777777" w:rsidR="00F74F1B" w:rsidRPr="00DC16F0" w:rsidRDefault="00F74F1B" w:rsidP="00262BEC">
            <w:pPr>
              <w:spacing w:before="120" w:line="276" w:lineRule="auto"/>
              <w:jc w:val="center"/>
            </w:pPr>
            <w:r w:rsidRPr="00DC16F0">
              <w:t>10</w:t>
            </w:r>
          </w:p>
        </w:tc>
        <w:tc>
          <w:tcPr>
            <w:tcW w:w="1349" w:type="dxa"/>
            <w:tcBorders>
              <w:top w:val="single" w:sz="4" w:space="0" w:color="000000"/>
              <w:left w:val="single" w:sz="4" w:space="0" w:color="000000"/>
              <w:bottom w:val="single" w:sz="4" w:space="0" w:color="000000"/>
              <w:right w:val="single" w:sz="4" w:space="0" w:color="000000"/>
            </w:tcBorders>
            <w:vAlign w:val="center"/>
          </w:tcPr>
          <w:p w14:paraId="04D0863B" w14:textId="77777777" w:rsidR="00F74F1B" w:rsidRPr="00DC16F0" w:rsidRDefault="00F74F1B" w:rsidP="00262BEC">
            <w:pPr>
              <w:spacing w:before="120" w:line="276" w:lineRule="auto"/>
              <w:jc w:val="center"/>
            </w:pPr>
            <w:r w:rsidRPr="00DC16F0">
              <w:t>10</w:t>
            </w:r>
          </w:p>
        </w:tc>
        <w:tc>
          <w:tcPr>
            <w:tcW w:w="624" w:type="dxa"/>
            <w:tcBorders>
              <w:top w:val="single" w:sz="4" w:space="0" w:color="000000"/>
              <w:left w:val="single" w:sz="4" w:space="0" w:color="000000"/>
              <w:bottom w:val="single" w:sz="4" w:space="0" w:color="000000"/>
              <w:right w:val="single" w:sz="4" w:space="0" w:color="000000"/>
            </w:tcBorders>
            <w:vAlign w:val="center"/>
          </w:tcPr>
          <w:p w14:paraId="4EBA47F8" w14:textId="77777777" w:rsidR="00F74F1B" w:rsidRPr="00DC16F0" w:rsidRDefault="00F74F1B" w:rsidP="00262BEC">
            <w:pPr>
              <w:spacing w:before="120" w:line="276" w:lineRule="auto"/>
            </w:pPr>
          </w:p>
        </w:tc>
      </w:tr>
      <w:tr w:rsidR="00F74F1B" w:rsidRPr="00DC16F0" w14:paraId="125666E1" w14:textId="77777777" w:rsidTr="00262BEC">
        <w:tc>
          <w:tcPr>
            <w:tcW w:w="538" w:type="dxa"/>
            <w:tcBorders>
              <w:top w:val="single" w:sz="4" w:space="0" w:color="000000"/>
              <w:left w:val="single" w:sz="4" w:space="0" w:color="000000"/>
              <w:bottom w:val="single" w:sz="4" w:space="0" w:color="000000"/>
              <w:right w:val="single" w:sz="4" w:space="0" w:color="000000"/>
            </w:tcBorders>
            <w:vAlign w:val="center"/>
          </w:tcPr>
          <w:p w14:paraId="3A2F64D7" w14:textId="77777777" w:rsidR="00F74F1B" w:rsidRPr="00DC16F0" w:rsidRDefault="00F74F1B" w:rsidP="00262BEC">
            <w:pPr>
              <w:widowControl w:val="0"/>
              <w:spacing w:before="120" w:line="276" w:lineRule="auto"/>
              <w:jc w:val="center"/>
            </w:pPr>
            <w:r w:rsidRPr="00DC16F0">
              <w:t>12</w:t>
            </w:r>
          </w:p>
        </w:tc>
        <w:tc>
          <w:tcPr>
            <w:tcW w:w="1821" w:type="dxa"/>
            <w:tcBorders>
              <w:top w:val="single" w:sz="4" w:space="0" w:color="000000"/>
              <w:left w:val="single" w:sz="4" w:space="0" w:color="000000"/>
              <w:bottom w:val="single" w:sz="4" w:space="0" w:color="000000"/>
              <w:right w:val="single" w:sz="4" w:space="0" w:color="000000"/>
            </w:tcBorders>
            <w:vAlign w:val="center"/>
          </w:tcPr>
          <w:p w14:paraId="473C58E8" w14:textId="77777777" w:rsidR="00F74F1B" w:rsidRPr="00DC16F0" w:rsidRDefault="00F74F1B" w:rsidP="00262BEC">
            <w:pPr>
              <w:widowControl w:val="0"/>
              <w:spacing w:before="120" w:line="276" w:lineRule="auto"/>
            </w:pPr>
            <w:r w:rsidRPr="00DC16F0">
              <w:t xml:space="preserve">Các số liệu </w:t>
            </w:r>
            <w:r w:rsidRPr="00DC16F0">
              <w:lastRenderedPageBreak/>
              <w:t>khác (nếu có)</w:t>
            </w:r>
          </w:p>
        </w:tc>
        <w:tc>
          <w:tcPr>
            <w:tcW w:w="1349" w:type="dxa"/>
            <w:tcBorders>
              <w:top w:val="single" w:sz="4" w:space="0" w:color="000000"/>
              <w:left w:val="single" w:sz="4" w:space="0" w:color="000000"/>
              <w:bottom w:val="single" w:sz="4" w:space="0" w:color="000000"/>
              <w:right w:val="single" w:sz="4" w:space="0" w:color="000000"/>
            </w:tcBorders>
            <w:vAlign w:val="center"/>
          </w:tcPr>
          <w:p w14:paraId="712B9D16" w14:textId="77777777" w:rsidR="00F74F1B" w:rsidRPr="00DC16F0" w:rsidRDefault="00F74F1B" w:rsidP="00262BEC">
            <w:pPr>
              <w:spacing w:before="120" w:line="276" w:lineRule="auto"/>
              <w:jc w:val="center"/>
            </w:pPr>
            <w:r w:rsidRPr="00DC16F0">
              <w:lastRenderedPageBreak/>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313648E8"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0A97C620"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7B9864EE" w14:textId="77777777" w:rsidR="00F74F1B" w:rsidRPr="00DC16F0" w:rsidRDefault="00F74F1B" w:rsidP="00262BEC">
            <w:pPr>
              <w:spacing w:before="120" w:line="276" w:lineRule="auto"/>
              <w:jc w:val="center"/>
            </w:pPr>
            <w:r w:rsidRPr="00DC16F0">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2064FE37" w14:textId="77777777" w:rsidR="00F74F1B" w:rsidRPr="00DC16F0" w:rsidRDefault="00F74F1B" w:rsidP="00262BEC">
            <w:pPr>
              <w:spacing w:before="120" w:line="276" w:lineRule="auto"/>
              <w:jc w:val="center"/>
            </w:pPr>
            <w:r w:rsidRPr="00DC16F0">
              <w:t>0</w:t>
            </w:r>
          </w:p>
        </w:tc>
        <w:tc>
          <w:tcPr>
            <w:tcW w:w="624" w:type="dxa"/>
            <w:tcBorders>
              <w:top w:val="single" w:sz="4" w:space="0" w:color="000000"/>
              <w:left w:val="single" w:sz="4" w:space="0" w:color="000000"/>
              <w:bottom w:val="single" w:sz="4" w:space="0" w:color="000000"/>
              <w:right w:val="single" w:sz="4" w:space="0" w:color="000000"/>
            </w:tcBorders>
            <w:vAlign w:val="center"/>
          </w:tcPr>
          <w:p w14:paraId="5D795247" w14:textId="77777777" w:rsidR="00F74F1B" w:rsidRPr="00DC16F0" w:rsidRDefault="00F74F1B" w:rsidP="00262BEC">
            <w:pPr>
              <w:spacing w:before="120" w:line="276" w:lineRule="auto"/>
              <w:jc w:val="center"/>
            </w:pPr>
          </w:p>
        </w:tc>
      </w:tr>
    </w:tbl>
    <w:p w14:paraId="17B58D99" w14:textId="77777777" w:rsidR="00F74F1B" w:rsidRPr="00DC16F0" w:rsidRDefault="00F74F1B" w:rsidP="00F74F1B">
      <w:pPr>
        <w:spacing w:before="120" w:after="120" w:line="276" w:lineRule="auto"/>
        <w:ind w:firstLine="720"/>
        <w:rPr>
          <w:b/>
        </w:rPr>
      </w:pPr>
      <w:r w:rsidRPr="00DC16F0">
        <w:lastRenderedPageBreak/>
        <w:t xml:space="preserve">b) Công tác PCGDTH và kết quả GD </w:t>
      </w:r>
      <w:bookmarkStart w:id="17" w:name="bookmark=id.44sinio" w:colFirst="0" w:colLast="0"/>
      <w:bookmarkEnd w:id="17"/>
      <w:r w:rsidRPr="00DC16F0">
        <w:rPr>
          <w:b/>
        </w:rPr>
        <w:t xml:space="preserve"> </w:t>
      </w:r>
    </w:p>
    <w:tbl>
      <w:tblPr>
        <w:tblW w:w="9626"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7"/>
        <w:gridCol w:w="1349"/>
        <w:gridCol w:w="1349"/>
        <w:gridCol w:w="1350"/>
        <w:gridCol w:w="1350"/>
        <w:gridCol w:w="1350"/>
        <w:gridCol w:w="801"/>
      </w:tblGrid>
      <w:tr w:rsidR="00F74F1B" w:rsidRPr="00DC16F0" w14:paraId="01D264D0" w14:textId="77777777" w:rsidTr="00262BEC">
        <w:trPr>
          <w:tblHeader/>
        </w:trPr>
        <w:tc>
          <w:tcPr>
            <w:tcW w:w="2077" w:type="dxa"/>
            <w:vAlign w:val="center"/>
          </w:tcPr>
          <w:p w14:paraId="2B05E17A" w14:textId="77777777" w:rsidR="00F74F1B" w:rsidRPr="00DC16F0" w:rsidRDefault="00F74F1B" w:rsidP="00262BEC">
            <w:pPr>
              <w:spacing w:before="120" w:line="276" w:lineRule="auto"/>
              <w:jc w:val="center"/>
              <w:rPr>
                <w:b/>
              </w:rPr>
            </w:pPr>
            <w:r w:rsidRPr="00DC16F0">
              <w:rPr>
                <w:b/>
              </w:rPr>
              <w:t>Số liệu</w:t>
            </w:r>
          </w:p>
        </w:tc>
        <w:tc>
          <w:tcPr>
            <w:tcW w:w="1349" w:type="dxa"/>
          </w:tcPr>
          <w:p w14:paraId="1BA7D652" w14:textId="77777777" w:rsidR="00F74F1B" w:rsidRPr="00DC16F0" w:rsidRDefault="00F74F1B" w:rsidP="00262BEC">
            <w:pPr>
              <w:spacing w:before="120" w:line="276" w:lineRule="auto"/>
              <w:jc w:val="center"/>
              <w:rPr>
                <w:b/>
              </w:rPr>
            </w:pPr>
            <w:r w:rsidRPr="00DC16F0">
              <w:rPr>
                <w:b/>
              </w:rPr>
              <w:t>Năm học 2018-2019</w:t>
            </w:r>
          </w:p>
        </w:tc>
        <w:tc>
          <w:tcPr>
            <w:tcW w:w="1349" w:type="dxa"/>
          </w:tcPr>
          <w:p w14:paraId="10D5C8D4" w14:textId="77777777" w:rsidR="00F74F1B" w:rsidRPr="00DC16F0" w:rsidRDefault="00F74F1B" w:rsidP="00262BEC">
            <w:pPr>
              <w:spacing w:before="120" w:line="276" w:lineRule="auto"/>
              <w:jc w:val="center"/>
              <w:rPr>
                <w:b/>
              </w:rPr>
            </w:pPr>
            <w:r w:rsidRPr="00DC16F0">
              <w:rPr>
                <w:b/>
              </w:rPr>
              <w:t>Năm học 2019-2020</w:t>
            </w:r>
          </w:p>
        </w:tc>
        <w:tc>
          <w:tcPr>
            <w:tcW w:w="1350" w:type="dxa"/>
          </w:tcPr>
          <w:p w14:paraId="748639F7" w14:textId="77777777" w:rsidR="00F74F1B" w:rsidRPr="00DC16F0" w:rsidRDefault="00F74F1B" w:rsidP="00262BEC">
            <w:pPr>
              <w:spacing w:before="120" w:line="276" w:lineRule="auto"/>
              <w:jc w:val="center"/>
              <w:rPr>
                <w:b/>
              </w:rPr>
            </w:pPr>
            <w:r w:rsidRPr="00DC16F0">
              <w:rPr>
                <w:b/>
              </w:rPr>
              <w:t>Năm học 2020-2021</w:t>
            </w:r>
          </w:p>
        </w:tc>
        <w:tc>
          <w:tcPr>
            <w:tcW w:w="1350" w:type="dxa"/>
          </w:tcPr>
          <w:p w14:paraId="5C6AA779" w14:textId="77777777" w:rsidR="00F74F1B" w:rsidRPr="00DC16F0" w:rsidRDefault="00F74F1B" w:rsidP="00262BEC">
            <w:pPr>
              <w:spacing w:before="120" w:line="276" w:lineRule="auto"/>
              <w:jc w:val="center"/>
              <w:rPr>
                <w:b/>
              </w:rPr>
            </w:pPr>
            <w:r w:rsidRPr="00DC16F0">
              <w:rPr>
                <w:b/>
              </w:rPr>
              <w:t>Năm học 2021-2022</w:t>
            </w:r>
          </w:p>
        </w:tc>
        <w:tc>
          <w:tcPr>
            <w:tcW w:w="1350" w:type="dxa"/>
          </w:tcPr>
          <w:p w14:paraId="02A7B8C8" w14:textId="77777777" w:rsidR="00F74F1B" w:rsidRPr="00DC16F0" w:rsidRDefault="00F74F1B" w:rsidP="00262BEC">
            <w:pPr>
              <w:spacing w:before="120" w:line="276" w:lineRule="auto"/>
              <w:jc w:val="center"/>
              <w:rPr>
                <w:b/>
              </w:rPr>
            </w:pPr>
            <w:r w:rsidRPr="00DC16F0">
              <w:rPr>
                <w:b/>
              </w:rPr>
              <w:t>Năm học 2022-2023</w:t>
            </w:r>
          </w:p>
        </w:tc>
        <w:tc>
          <w:tcPr>
            <w:tcW w:w="801" w:type="dxa"/>
          </w:tcPr>
          <w:p w14:paraId="776892BD" w14:textId="77777777" w:rsidR="00F74F1B" w:rsidRPr="00DC16F0" w:rsidRDefault="00F74F1B" w:rsidP="00262BEC">
            <w:pPr>
              <w:spacing w:before="120" w:line="276" w:lineRule="auto"/>
              <w:jc w:val="center"/>
              <w:rPr>
                <w:b/>
              </w:rPr>
            </w:pPr>
            <w:r w:rsidRPr="00DC16F0">
              <w:rPr>
                <w:b/>
              </w:rPr>
              <w:t>Ghi chú</w:t>
            </w:r>
          </w:p>
        </w:tc>
      </w:tr>
      <w:tr w:rsidR="00F74F1B" w:rsidRPr="00DC16F0" w14:paraId="52D2A88F" w14:textId="77777777" w:rsidTr="00262BEC">
        <w:trPr>
          <w:trHeight w:val="1785"/>
        </w:trPr>
        <w:tc>
          <w:tcPr>
            <w:tcW w:w="2077" w:type="dxa"/>
            <w:vAlign w:val="center"/>
          </w:tcPr>
          <w:p w14:paraId="7F72253F" w14:textId="77777777" w:rsidR="00F74F1B" w:rsidRPr="00DC16F0" w:rsidRDefault="00F74F1B" w:rsidP="00262BEC">
            <w:pPr>
              <w:spacing w:before="120" w:line="276" w:lineRule="auto"/>
            </w:pPr>
            <w:r w:rsidRPr="00DC16F0">
              <w:t>Trong địa bàn tuyển sinh của trường tỷ lệ trẻ em 6 tuổi vào lớp 1</w:t>
            </w:r>
          </w:p>
        </w:tc>
        <w:tc>
          <w:tcPr>
            <w:tcW w:w="1349" w:type="dxa"/>
            <w:vAlign w:val="center"/>
          </w:tcPr>
          <w:p w14:paraId="590BF01A" w14:textId="77777777" w:rsidR="00F74F1B" w:rsidRPr="00DC16F0" w:rsidRDefault="00F74F1B" w:rsidP="00262BEC">
            <w:pPr>
              <w:spacing w:before="120" w:line="276" w:lineRule="auto"/>
              <w:jc w:val="center"/>
            </w:pPr>
            <w:r w:rsidRPr="00DC16F0">
              <w:t>100%</w:t>
            </w:r>
          </w:p>
        </w:tc>
        <w:tc>
          <w:tcPr>
            <w:tcW w:w="1349" w:type="dxa"/>
            <w:vAlign w:val="center"/>
          </w:tcPr>
          <w:p w14:paraId="3A06FCEC" w14:textId="77777777" w:rsidR="00F74F1B" w:rsidRPr="00DC16F0" w:rsidRDefault="00F74F1B" w:rsidP="00262BEC">
            <w:pPr>
              <w:spacing w:before="120" w:line="276" w:lineRule="auto"/>
              <w:jc w:val="center"/>
            </w:pPr>
            <w:r w:rsidRPr="00DC16F0">
              <w:t>100%</w:t>
            </w:r>
          </w:p>
        </w:tc>
        <w:tc>
          <w:tcPr>
            <w:tcW w:w="1350" w:type="dxa"/>
            <w:vAlign w:val="center"/>
          </w:tcPr>
          <w:p w14:paraId="3921BDA8" w14:textId="77777777" w:rsidR="00F74F1B" w:rsidRPr="00DC16F0" w:rsidRDefault="00F74F1B" w:rsidP="00262BEC">
            <w:pPr>
              <w:spacing w:before="120" w:line="276" w:lineRule="auto"/>
              <w:jc w:val="center"/>
            </w:pPr>
            <w:r w:rsidRPr="00DC16F0">
              <w:t>100%</w:t>
            </w:r>
          </w:p>
        </w:tc>
        <w:tc>
          <w:tcPr>
            <w:tcW w:w="1350" w:type="dxa"/>
            <w:vAlign w:val="center"/>
          </w:tcPr>
          <w:p w14:paraId="5E759A4A" w14:textId="77777777" w:rsidR="00F74F1B" w:rsidRPr="00DC16F0" w:rsidRDefault="00F74F1B" w:rsidP="00262BEC">
            <w:pPr>
              <w:spacing w:before="120" w:line="276" w:lineRule="auto"/>
              <w:jc w:val="center"/>
            </w:pPr>
            <w:r w:rsidRPr="00DC16F0">
              <w:t>100%</w:t>
            </w:r>
          </w:p>
        </w:tc>
        <w:tc>
          <w:tcPr>
            <w:tcW w:w="1350" w:type="dxa"/>
            <w:vAlign w:val="center"/>
          </w:tcPr>
          <w:p w14:paraId="60ACF4EE" w14:textId="77777777" w:rsidR="00F74F1B" w:rsidRPr="00DC16F0" w:rsidRDefault="00F74F1B" w:rsidP="00262BEC">
            <w:pPr>
              <w:spacing w:before="120" w:line="276" w:lineRule="auto"/>
              <w:jc w:val="center"/>
            </w:pPr>
            <w:r w:rsidRPr="00DC16F0">
              <w:t>100%</w:t>
            </w:r>
          </w:p>
        </w:tc>
        <w:tc>
          <w:tcPr>
            <w:tcW w:w="801" w:type="dxa"/>
            <w:vAlign w:val="center"/>
          </w:tcPr>
          <w:p w14:paraId="663D2573" w14:textId="77777777" w:rsidR="00F74F1B" w:rsidRPr="00DC16F0" w:rsidRDefault="00F74F1B" w:rsidP="00262BEC">
            <w:pPr>
              <w:spacing w:before="120" w:line="276" w:lineRule="auto"/>
            </w:pPr>
          </w:p>
        </w:tc>
      </w:tr>
      <w:tr w:rsidR="00F74F1B" w:rsidRPr="00DC16F0" w14:paraId="48C4BD64" w14:textId="77777777" w:rsidTr="00262BEC">
        <w:trPr>
          <w:trHeight w:val="1375"/>
        </w:trPr>
        <w:tc>
          <w:tcPr>
            <w:tcW w:w="2077" w:type="dxa"/>
            <w:vAlign w:val="center"/>
          </w:tcPr>
          <w:p w14:paraId="7699527C" w14:textId="77777777" w:rsidR="00F74F1B" w:rsidRPr="00DC16F0" w:rsidRDefault="00F74F1B" w:rsidP="00262BEC">
            <w:pPr>
              <w:spacing w:before="120" w:line="276" w:lineRule="auto"/>
            </w:pPr>
            <w:r w:rsidRPr="00DC16F0">
              <w:t>Tỷ lệ HS hoàn thành chương trình lớp học</w:t>
            </w:r>
          </w:p>
        </w:tc>
        <w:tc>
          <w:tcPr>
            <w:tcW w:w="1349" w:type="dxa"/>
            <w:vAlign w:val="center"/>
          </w:tcPr>
          <w:p w14:paraId="72FE4565" w14:textId="77777777" w:rsidR="00F74F1B" w:rsidRPr="00DC16F0" w:rsidRDefault="00F74F1B" w:rsidP="00262BEC">
            <w:pPr>
              <w:spacing w:before="120" w:line="276" w:lineRule="auto"/>
              <w:jc w:val="center"/>
            </w:pPr>
            <w:r w:rsidRPr="00DC16F0">
              <w:t xml:space="preserve">98,6% </w:t>
            </w:r>
          </w:p>
        </w:tc>
        <w:tc>
          <w:tcPr>
            <w:tcW w:w="1349" w:type="dxa"/>
            <w:vAlign w:val="center"/>
          </w:tcPr>
          <w:p w14:paraId="1FB938B1" w14:textId="77777777" w:rsidR="00F74F1B" w:rsidRPr="00DC16F0" w:rsidRDefault="00F74F1B" w:rsidP="00262BEC">
            <w:pPr>
              <w:spacing w:before="120" w:line="276" w:lineRule="auto"/>
              <w:jc w:val="center"/>
            </w:pPr>
            <w:r w:rsidRPr="00DC16F0">
              <w:t xml:space="preserve">99,9% </w:t>
            </w:r>
          </w:p>
        </w:tc>
        <w:tc>
          <w:tcPr>
            <w:tcW w:w="1350" w:type="dxa"/>
            <w:vAlign w:val="center"/>
          </w:tcPr>
          <w:p w14:paraId="1FC0A1AA" w14:textId="77777777" w:rsidR="00F74F1B" w:rsidRPr="00DC16F0" w:rsidRDefault="00F74F1B" w:rsidP="00262BEC">
            <w:pPr>
              <w:spacing w:before="120" w:line="276" w:lineRule="auto"/>
              <w:jc w:val="center"/>
            </w:pPr>
            <w:r w:rsidRPr="00DC16F0">
              <w:t>99,9%</w:t>
            </w:r>
          </w:p>
        </w:tc>
        <w:tc>
          <w:tcPr>
            <w:tcW w:w="1350" w:type="dxa"/>
            <w:vAlign w:val="center"/>
          </w:tcPr>
          <w:p w14:paraId="3C06B58C" w14:textId="77777777" w:rsidR="00F74F1B" w:rsidRPr="00DC16F0" w:rsidRDefault="00F74F1B" w:rsidP="00262BEC">
            <w:pPr>
              <w:spacing w:before="120" w:line="276" w:lineRule="auto"/>
              <w:jc w:val="center"/>
            </w:pPr>
            <w:r w:rsidRPr="00DC16F0">
              <w:t>99,9%</w:t>
            </w:r>
          </w:p>
        </w:tc>
        <w:tc>
          <w:tcPr>
            <w:tcW w:w="1350" w:type="dxa"/>
            <w:vAlign w:val="center"/>
          </w:tcPr>
          <w:p w14:paraId="686F9DF0" w14:textId="77777777" w:rsidR="00F74F1B" w:rsidRPr="00DC16F0" w:rsidRDefault="00F74F1B" w:rsidP="00262BEC">
            <w:pPr>
              <w:spacing w:before="120" w:line="276" w:lineRule="auto"/>
              <w:jc w:val="center"/>
            </w:pPr>
            <w:r w:rsidRPr="00DC16F0">
              <w:t>99,8%</w:t>
            </w:r>
          </w:p>
        </w:tc>
        <w:tc>
          <w:tcPr>
            <w:tcW w:w="801" w:type="dxa"/>
            <w:vAlign w:val="center"/>
          </w:tcPr>
          <w:p w14:paraId="1D0AF77A" w14:textId="77777777" w:rsidR="00F74F1B" w:rsidRPr="00DC16F0" w:rsidRDefault="00F74F1B" w:rsidP="00262BEC">
            <w:pPr>
              <w:spacing w:before="120" w:line="276" w:lineRule="auto"/>
            </w:pPr>
          </w:p>
        </w:tc>
      </w:tr>
      <w:tr w:rsidR="00F74F1B" w:rsidRPr="00DC16F0" w14:paraId="4CD8D8EE" w14:textId="77777777" w:rsidTr="00262BEC">
        <w:trPr>
          <w:trHeight w:val="314"/>
        </w:trPr>
        <w:tc>
          <w:tcPr>
            <w:tcW w:w="2077" w:type="dxa"/>
            <w:vAlign w:val="center"/>
          </w:tcPr>
          <w:p w14:paraId="3EA27667" w14:textId="77777777" w:rsidR="00F74F1B" w:rsidRPr="00DC16F0" w:rsidRDefault="00F74F1B" w:rsidP="00262BEC">
            <w:pPr>
              <w:spacing w:before="120" w:line="276" w:lineRule="auto"/>
            </w:pPr>
            <w:r w:rsidRPr="00DC16F0">
              <w:t>Tỷ lệ HS 11 tuổi hoàn thành chương trình TH</w:t>
            </w:r>
          </w:p>
        </w:tc>
        <w:tc>
          <w:tcPr>
            <w:tcW w:w="1349" w:type="dxa"/>
            <w:vAlign w:val="center"/>
          </w:tcPr>
          <w:p w14:paraId="79A5156C" w14:textId="77777777" w:rsidR="00F74F1B" w:rsidRPr="00DC16F0" w:rsidRDefault="00F74F1B" w:rsidP="00262BEC">
            <w:pPr>
              <w:spacing w:before="120" w:line="276" w:lineRule="auto"/>
              <w:jc w:val="center"/>
            </w:pPr>
            <w:r w:rsidRPr="00DC16F0">
              <w:t>100%</w:t>
            </w:r>
          </w:p>
        </w:tc>
        <w:tc>
          <w:tcPr>
            <w:tcW w:w="1349" w:type="dxa"/>
            <w:vAlign w:val="center"/>
          </w:tcPr>
          <w:p w14:paraId="4D33BF6D" w14:textId="77777777" w:rsidR="00F74F1B" w:rsidRPr="00DC16F0" w:rsidRDefault="00F74F1B" w:rsidP="00262BEC">
            <w:pPr>
              <w:spacing w:before="120" w:line="276" w:lineRule="auto"/>
              <w:jc w:val="center"/>
            </w:pPr>
            <w:r w:rsidRPr="00DC16F0">
              <w:t>100%</w:t>
            </w:r>
          </w:p>
        </w:tc>
        <w:tc>
          <w:tcPr>
            <w:tcW w:w="1350" w:type="dxa"/>
            <w:vAlign w:val="center"/>
          </w:tcPr>
          <w:p w14:paraId="5543A7B7" w14:textId="77777777" w:rsidR="00F74F1B" w:rsidRPr="00DC16F0" w:rsidRDefault="00F74F1B" w:rsidP="00262BEC">
            <w:pPr>
              <w:spacing w:before="120" w:line="276" w:lineRule="auto"/>
              <w:jc w:val="center"/>
            </w:pPr>
            <w:r w:rsidRPr="00DC16F0">
              <w:t>100%</w:t>
            </w:r>
          </w:p>
        </w:tc>
        <w:tc>
          <w:tcPr>
            <w:tcW w:w="1350" w:type="dxa"/>
            <w:vAlign w:val="center"/>
          </w:tcPr>
          <w:p w14:paraId="1F85FFA2" w14:textId="77777777" w:rsidR="00F74F1B" w:rsidRPr="00DC16F0" w:rsidRDefault="00F74F1B" w:rsidP="00262BEC">
            <w:pPr>
              <w:spacing w:before="120" w:line="276" w:lineRule="auto"/>
              <w:jc w:val="center"/>
            </w:pPr>
            <w:r w:rsidRPr="00DC16F0">
              <w:t>100%</w:t>
            </w:r>
          </w:p>
        </w:tc>
        <w:tc>
          <w:tcPr>
            <w:tcW w:w="1350" w:type="dxa"/>
            <w:vAlign w:val="center"/>
          </w:tcPr>
          <w:p w14:paraId="72ACAFC2" w14:textId="77777777" w:rsidR="00F74F1B" w:rsidRPr="00DC16F0" w:rsidRDefault="00F74F1B" w:rsidP="00262BEC">
            <w:pPr>
              <w:spacing w:before="120" w:line="276" w:lineRule="auto"/>
              <w:jc w:val="center"/>
            </w:pPr>
            <w:r w:rsidRPr="00DC16F0">
              <w:t>100%</w:t>
            </w:r>
          </w:p>
        </w:tc>
        <w:tc>
          <w:tcPr>
            <w:tcW w:w="801" w:type="dxa"/>
            <w:vAlign w:val="center"/>
          </w:tcPr>
          <w:p w14:paraId="65DF915F" w14:textId="77777777" w:rsidR="00F74F1B" w:rsidRPr="00DC16F0" w:rsidRDefault="00F74F1B" w:rsidP="00262BEC">
            <w:pPr>
              <w:spacing w:before="120" w:line="276" w:lineRule="auto"/>
            </w:pPr>
          </w:p>
        </w:tc>
      </w:tr>
      <w:tr w:rsidR="00F74F1B" w:rsidRPr="00DC16F0" w14:paraId="5FFE15CD" w14:textId="77777777" w:rsidTr="00262BEC">
        <w:trPr>
          <w:trHeight w:val="314"/>
        </w:trPr>
        <w:tc>
          <w:tcPr>
            <w:tcW w:w="2077" w:type="dxa"/>
            <w:vAlign w:val="center"/>
          </w:tcPr>
          <w:p w14:paraId="3607001F" w14:textId="77777777" w:rsidR="00F74F1B" w:rsidRPr="00DC16F0" w:rsidRDefault="00F74F1B" w:rsidP="00262BEC">
            <w:pPr>
              <w:spacing w:before="120" w:line="276" w:lineRule="auto"/>
            </w:pPr>
            <w:r w:rsidRPr="00DC16F0">
              <w:t>Tỷ lệ HS 14 tuổi hoàn thành chương trình TH</w:t>
            </w:r>
          </w:p>
        </w:tc>
        <w:tc>
          <w:tcPr>
            <w:tcW w:w="1349" w:type="dxa"/>
            <w:vAlign w:val="center"/>
          </w:tcPr>
          <w:p w14:paraId="459C810D" w14:textId="77777777" w:rsidR="00F74F1B" w:rsidRPr="00DC16F0" w:rsidRDefault="00F74F1B" w:rsidP="00262BEC">
            <w:pPr>
              <w:spacing w:before="120" w:line="276" w:lineRule="auto"/>
              <w:jc w:val="center"/>
            </w:pPr>
            <w:r w:rsidRPr="00DC16F0">
              <w:t>100%</w:t>
            </w:r>
          </w:p>
        </w:tc>
        <w:tc>
          <w:tcPr>
            <w:tcW w:w="1349" w:type="dxa"/>
            <w:vAlign w:val="center"/>
          </w:tcPr>
          <w:p w14:paraId="200F96C2" w14:textId="77777777" w:rsidR="00F74F1B" w:rsidRPr="00DC16F0" w:rsidRDefault="00F74F1B" w:rsidP="00262BEC">
            <w:pPr>
              <w:spacing w:before="120" w:line="276" w:lineRule="auto"/>
              <w:jc w:val="center"/>
            </w:pPr>
            <w:r w:rsidRPr="00DC16F0">
              <w:t>100%</w:t>
            </w:r>
          </w:p>
        </w:tc>
        <w:tc>
          <w:tcPr>
            <w:tcW w:w="1350" w:type="dxa"/>
            <w:vAlign w:val="center"/>
          </w:tcPr>
          <w:p w14:paraId="11174B73" w14:textId="77777777" w:rsidR="00F74F1B" w:rsidRPr="00DC16F0" w:rsidRDefault="00F74F1B" w:rsidP="00262BEC">
            <w:pPr>
              <w:spacing w:before="120" w:line="276" w:lineRule="auto"/>
              <w:jc w:val="center"/>
            </w:pPr>
            <w:r w:rsidRPr="00DC16F0">
              <w:t>100%</w:t>
            </w:r>
          </w:p>
        </w:tc>
        <w:tc>
          <w:tcPr>
            <w:tcW w:w="1350" w:type="dxa"/>
            <w:vAlign w:val="center"/>
          </w:tcPr>
          <w:p w14:paraId="45B62C61" w14:textId="77777777" w:rsidR="00F74F1B" w:rsidRPr="00DC16F0" w:rsidRDefault="00F74F1B" w:rsidP="00262BEC">
            <w:pPr>
              <w:spacing w:before="120" w:line="276" w:lineRule="auto"/>
              <w:jc w:val="center"/>
            </w:pPr>
            <w:r w:rsidRPr="00DC16F0">
              <w:t>100%</w:t>
            </w:r>
          </w:p>
        </w:tc>
        <w:tc>
          <w:tcPr>
            <w:tcW w:w="1350" w:type="dxa"/>
            <w:vAlign w:val="center"/>
          </w:tcPr>
          <w:p w14:paraId="78D16884" w14:textId="77777777" w:rsidR="00F74F1B" w:rsidRPr="00DC16F0" w:rsidRDefault="00F74F1B" w:rsidP="00262BEC">
            <w:pPr>
              <w:spacing w:before="120" w:line="276" w:lineRule="auto"/>
              <w:jc w:val="center"/>
            </w:pPr>
            <w:r w:rsidRPr="00DC16F0">
              <w:t>100%</w:t>
            </w:r>
          </w:p>
        </w:tc>
        <w:tc>
          <w:tcPr>
            <w:tcW w:w="801" w:type="dxa"/>
            <w:vAlign w:val="center"/>
          </w:tcPr>
          <w:p w14:paraId="14A383A5" w14:textId="77777777" w:rsidR="00F74F1B" w:rsidRPr="00DC16F0" w:rsidRDefault="00F74F1B" w:rsidP="00262BEC">
            <w:pPr>
              <w:spacing w:before="120" w:line="276" w:lineRule="auto"/>
            </w:pPr>
          </w:p>
        </w:tc>
      </w:tr>
    </w:tbl>
    <w:p w14:paraId="3197308A" w14:textId="77777777" w:rsidR="00F74F1B" w:rsidRPr="00DC16F0" w:rsidRDefault="00F74F1B" w:rsidP="00F74F1B">
      <w:pPr>
        <w:spacing w:before="120" w:line="276" w:lineRule="auto"/>
        <w:rPr>
          <w:b/>
        </w:rPr>
      </w:pPr>
    </w:p>
    <w:p w14:paraId="102DFA86" w14:textId="77777777" w:rsidR="00F74F1B" w:rsidRPr="00DC16F0" w:rsidRDefault="00F74F1B" w:rsidP="00F74F1B">
      <w:pPr>
        <w:pStyle w:val="Heading1"/>
      </w:pPr>
      <w:r w:rsidRPr="00DC16F0">
        <w:br w:type="page"/>
      </w:r>
      <w:bookmarkStart w:id="18" w:name="_Toc168089977"/>
      <w:r w:rsidRPr="00DC16F0">
        <w:lastRenderedPageBreak/>
        <w:t>Phần II</w:t>
      </w:r>
      <w:bookmarkEnd w:id="18"/>
    </w:p>
    <w:p w14:paraId="4EF098BB" w14:textId="77777777" w:rsidR="00F74F1B" w:rsidRPr="00DC16F0" w:rsidRDefault="00F74F1B" w:rsidP="00F74F1B">
      <w:pPr>
        <w:pStyle w:val="Heading1"/>
      </w:pPr>
      <w:bookmarkStart w:id="19" w:name="_Toc168089978"/>
      <w:r w:rsidRPr="00DC16F0">
        <w:t>TỰ</w:t>
      </w:r>
      <w:bookmarkStart w:id="20" w:name="bookmark=id.3j2qqm3" w:colFirst="0" w:colLast="0"/>
      <w:bookmarkEnd w:id="20"/>
      <w:r w:rsidRPr="00DC16F0">
        <w:t xml:space="preserve"> ĐÁNH GIÁ</w:t>
      </w:r>
      <w:bookmarkEnd w:id="19"/>
    </w:p>
    <w:p w14:paraId="7F2024A8" w14:textId="77777777" w:rsidR="00F74F1B" w:rsidRPr="00DC16F0" w:rsidRDefault="00F74F1B" w:rsidP="00F74F1B">
      <w:pPr>
        <w:spacing w:before="120" w:line="276" w:lineRule="auto"/>
      </w:pPr>
    </w:p>
    <w:p w14:paraId="0F2B425C" w14:textId="77777777" w:rsidR="00F74F1B" w:rsidRPr="00DC16F0" w:rsidRDefault="00F74F1B" w:rsidP="00F74F1B">
      <w:pPr>
        <w:pStyle w:val="Heading2"/>
        <w:keepLines/>
        <w:numPr>
          <w:ilvl w:val="0"/>
          <w:numId w:val="17"/>
        </w:numPr>
        <w:spacing w:line="312" w:lineRule="auto"/>
        <w:jc w:val="both"/>
      </w:pPr>
      <w:bookmarkStart w:id="21" w:name="_Toc168089979"/>
      <w:r w:rsidRPr="00DC16F0">
        <w:rPr>
          <w:rFonts w:ascii="Cambria" w:hAnsi="Cambria" w:cs="Cambria"/>
        </w:rPr>
        <w:t>ĐẶ</w:t>
      </w:r>
      <w:r w:rsidRPr="00DC16F0">
        <w:t>T V</w:t>
      </w:r>
      <w:r w:rsidRPr="00DC16F0">
        <w:rPr>
          <w:rFonts w:ascii="Cambria" w:hAnsi="Cambria" w:cs="Cambria"/>
        </w:rPr>
        <w:t>Ấ</w:t>
      </w:r>
      <w:r w:rsidRPr="00DC16F0">
        <w:t xml:space="preserve">N </w:t>
      </w:r>
      <w:r w:rsidRPr="00DC16F0">
        <w:rPr>
          <w:rFonts w:ascii="Cambria" w:hAnsi="Cambria" w:cs="Cambria"/>
        </w:rPr>
        <w:t>ĐỀ</w:t>
      </w:r>
      <w:bookmarkEnd w:id="21"/>
      <w:r w:rsidRPr="00DC16F0">
        <w:t xml:space="preserve"> </w:t>
      </w:r>
    </w:p>
    <w:p w14:paraId="099D8AAF" w14:textId="77777777" w:rsidR="00F74F1B" w:rsidRPr="00DC16F0" w:rsidRDefault="00F74F1B" w:rsidP="00F74F1B">
      <w:pPr>
        <w:pStyle w:val="Heading2"/>
        <w:spacing w:line="312" w:lineRule="auto"/>
      </w:pPr>
      <w:bookmarkStart w:id="22" w:name="_Toc168089980"/>
      <w:r w:rsidRPr="00DC16F0">
        <w:t>1. Tình hình chung c</w:t>
      </w:r>
      <w:r w:rsidRPr="00DC16F0">
        <w:rPr>
          <w:rFonts w:ascii="Cambria" w:hAnsi="Cambria" w:cs="Cambria"/>
        </w:rPr>
        <w:t>ủ</w:t>
      </w:r>
      <w:r w:rsidRPr="00DC16F0">
        <w:t>a nh</w:t>
      </w:r>
      <w:r w:rsidRPr="00DC16F0">
        <w:rPr>
          <w:rFonts w:cs="VNI-Times"/>
        </w:rPr>
        <w:t>à</w:t>
      </w:r>
      <w:r w:rsidRPr="00DC16F0">
        <w:t xml:space="preserve"> tr</w:t>
      </w:r>
      <w:r w:rsidRPr="00DC16F0">
        <w:rPr>
          <w:rFonts w:ascii="Cambria" w:hAnsi="Cambria" w:cs="Cambria"/>
        </w:rPr>
        <w:t>ườ</w:t>
      </w:r>
      <w:r w:rsidRPr="00DC16F0">
        <w:t>ng</w:t>
      </w:r>
      <w:bookmarkEnd w:id="22"/>
    </w:p>
    <w:p w14:paraId="7BDE0515" w14:textId="77777777" w:rsidR="00F74F1B" w:rsidRPr="00DC16F0" w:rsidRDefault="00F74F1B" w:rsidP="00F74F1B">
      <w:pPr>
        <w:ind w:firstLine="709"/>
        <w:jc w:val="both"/>
      </w:pPr>
      <w:r w:rsidRPr="00DC16F0">
        <w:t>Trường TH Cao Thắng TP Hạ Long là một trong những trường Tiểu  học hàng đầu trong việc đáp ứng và vượt trội các yêu cầu GD hiện đại. Nhà trường được thành lập từ năm 1991, nhà trường không chỉ giữ vững vị thế trong ngành mà còn tiếp tục mở rộng và phát triển để trở thành biểu tượng của sự đổi mới chất lượng GD tại TP Hạ Long.</w:t>
      </w:r>
    </w:p>
    <w:p w14:paraId="0F75E899" w14:textId="77777777" w:rsidR="00F74F1B" w:rsidRPr="00DC16F0" w:rsidRDefault="00F74F1B" w:rsidP="00F74F1B">
      <w:pPr>
        <w:ind w:firstLine="709"/>
        <w:jc w:val="both"/>
      </w:pPr>
      <w:r w:rsidRPr="00DC16F0">
        <w:t>Nhà trường đã xây dựng được một môi trường học tập đặc biệt chú trọng đến chất lượng, nơi sự chăm chỉ và đổi mới không ngừng của giáo viên cùng HS được khích lệ và phát huy. Đội ngũ giáo viên giàu kinh nghiệm, với những thành tích đáng kể như 4 giáo viên đã hoàn thành chương trình trung cấp lý luận chính trị hành chính và 1 giáo viên sở hữu bằng thạc sĩ, là nền tảng vững chắc cho chất lượng đào tạo của trường. Thêm vào đó, với tỷ lệ 100% giáo viên đạt danh hiệu giáo viên giỏi hàng năm, trường đã khẳng định được sự xuất sắc trong đội ngũ giảng dạy.</w:t>
      </w:r>
    </w:p>
    <w:p w14:paraId="3968F3B3" w14:textId="77777777" w:rsidR="00F74F1B" w:rsidRPr="00DC16F0" w:rsidRDefault="00F74F1B" w:rsidP="00F74F1B">
      <w:pPr>
        <w:ind w:firstLine="709"/>
        <w:jc w:val="both"/>
      </w:pPr>
      <w:r w:rsidRPr="00DC16F0">
        <w:t>Trong 5 năm học vừa qua, trường không những đạt được tỉ lệ từ 99,9% đến 100% HS lên  lớp và hoàn thành chương trình học tập mà còn ghi nhận số lượng đáng kể HS đạt giải cao trong các cuộc thi cấp Tỉnh và QG. Sự thành công này không chỉ là minh chứng cho chất lượng GD hàng đầu mà còn phản ánh cam kết không ngừng trong việc phát hiện và bồi dưỡng tài năng trẻ.</w:t>
      </w:r>
    </w:p>
    <w:p w14:paraId="0A59E3C3" w14:textId="77777777" w:rsidR="00F74F1B" w:rsidRPr="00DC16F0" w:rsidRDefault="00F74F1B" w:rsidP="00F74F1B">
      <w:pPr>
        <w:ind w:firstLine="709"/>
        <w:jc w:val="both"/>
      </w:pPr>
      <w:r w:rsidRPr="00DC16F0">
        <w:t>Trong lĩnh vực quản lý, nhà trường đã áp dụng những phương pháp tiên tiến như đánh giá hiệu quả giảng dạy dựa trên kết quả học tập của HS và phản hồi từ phụ huynh. Điều này không chỉ giúp nhà trường liên tục cải tiến phương pháp dạy học mà còn đảm bảo một môi trường GD hiện đại và toàn diện. Nhà trường đã được vinh danh với nhiều giải thưởng uy tín, bao gồm: danh hiệu “Cơ quan văn hóa cấp Tỉnh” và nhiều bằng khen từ UBND Tỉnh trong việc đóng góp cho sự nghiệp GD. Đặc biệt, Liên đội nhà trường đã liên tục đạt danh hiệu vững mạnh xuất sắc cấp Tỉnh, một minh chứng rõ ràng cho chất lượng GD và tinh thần đoàn kết, phong trào thi đua sôi nổi trong trường.</w:t>
      </w:r>
    </w:p>
    <w:p w14:paraId="35835920" w14:textId="77777777" w:rsidR="00F74F1B" w:rsidRPr="00DC16F0" w:rsidRDefault="00F74F1B" w:rsidP="00F74F1B">
      <w:pPr>
        <w:ind w:firstLine="709"/>
        <w:jc w:val="both"/>
      </w:pPr>
      <w:r w:rsidRPr="00DC16F0">
        <w:t>Trường TH Cao Thắng không chỉ là nơi cung cấp kiến thức mà còn là nơi hình thành nhân cách, kỹ năng sống cho HS, chuẩn bị cho HS trở thành công dân toàn cầu, có khả năng đối mặt với thách thức của thế giới hiện đại. Điều này được thể hiện qua việc trường liên tục đổi mới phương pháp giảng dạy và tích cực áp dụng công nghệ trong quản lý học tập. Nhờ vậy, mỗi HS tại trường không chỉ được trang bị kiến thức sâu rộng mà còn được phát triển các  kỹ năng mềm cần thiết,</w:t>
      </w:r>
      <w:sdt>
        <w:sdtPr>
          <w:tag w:val="goog_rdk_0"/>
          <w:id w:val="-1621447472"/>
        </w:sdtPr>
        <w:sdtContent>
          <w:ins w:id="23" w:author="TH Cao Thắng" w:date="2024-05-20T03:45:00Z">
            <w:r w:rsidRPr="00DC16F0">
              <w:t xml:space="preserve"> </w:t>
            </w:r>
          </w:ins>
        </w:sdtContent>
      </w:sdt>
      <w:r w:rsidRPr="00DC16F0">
        <w:t xml:space="preserve">từ giao tiếp, làm việc nhóm, đến giải quyết vấn đề. Bên cạnh việc nâng cao chất lượng GD, nhà trường còn chú trọng đến việc xây dựng cộng đồng GD thông qua các hoạt động ngoại khóa và các chương  trình phát triển cá nhân. Các Hội nghị chuyên môn, khóa đào tạo nâng cao cho giáo viên và các hoạt động như ngày hội </w:t>
      </w:r>
      <w:r w:rsidRPr="00DC16F0">
        <w:lastRenderedPageBreak/>
        <w:t>thể thao, ngày hội khoa học, và các cuộc thi năng khiếu không chỉ giúp HS phát triển toàn diện mà còn khơi dậy niềm đam mê học tập trong từng em.</w:t>
      </w:r>
    </w:p>
    <w:p w14:paraId="0AFEFDB1" w14:textId="77777777" w:rsidR="00F74F1B" w:rsidRPr="00DC16F0" w:rsidRDefault="00F74F1B" w:rsidP="00F74F1B">
      <w:pPr>
        <w:ind w:firstLine="709"/>
        <w:jc w:val="both"/>
      </w:pPr>
      <w:r w:rsidRPr="00DC16F0">
        <w:t>Tất cả những nỗ lực và thành tựu của Trường TH Cao Thắng không chỉ là minh chứng cho sự tận tụy và chuyên môn cao của đội ngũ giáo viên mà còn là kết quả của sự lãnh đạo sáng suốt và tầm nhìn chiến lược của Cán bộ quản lý GD nhà trường. Nhà trường đã và đang không ngừng nỗ lực phấn đấu để không chỉ đáp ứng mà còn vượt trội hơn nữa các tiêu chuẩn GD, khẳng định vị thế và tầm nhìn lâu dài trong ngành GD.</w:t>
      </w:r>
    </w:p>
    <w:p w14:paraId="73571357" w14:textId="77777777" w:rsidR="00F74F1B" w:rsidRPr="00DC16F0" w:rsidRDefault="00F74F1B" w:rsidP="00F74F1B">
      <w:pPr>
        <w:pStyle w:val="Heading3"/>
        <w:rPr>
          <w:color w:val="auto"/>
        </w:rPr>
      </w:pPr>
      <w:bookmarkStart w:id="24" w:name="_Toc168089981"/>
      <w:r w:rsidRPr="00DC16F0">
        <w:rPr>
          <w:color w:val="auto"/>
        </w:rPr>
        <w:t>1.1. Quy mô trường lớp</w:t>
      </w:r>
      <w:bookmarkEnd w:id="24"/>
    </w:p>
    <w:p w14:paraId="6E8DD89A" w14:textId="77777777" w:rsidR="00F74F1B" w:rsidRPr="00DC16F0" w:rsidRDefault="00F74F1B" w:rsidP="00F74F1B">
      <w:pPr>
        <w:pBdr>
          <w:top w:val="nil"/>
          <w:left w:val="nil"/>
          <w:bottom w:val="nil"/>
          <w:right w:val="nil"/>
          <w:between w:val="nil"/>
        </w:pBdr>
        <w:ind w:firstLine="720"/>
        <w:jc w:val="both"/>
      </w:pPr>
      <w:r w:rsidRPr="00DC16F0">
        <w:t>Quy mô trường lớp ngày càng phát triển, năm học 2018-2019, nhà trường có 1393 HS/ 32 lớp. Đến năm học 2022 - 2023, nhà trướng có 1625 HS/39 lớp. Hàng năm số HS ngày càng tăng, cho thấy nhà trường đã tạo được uy tín cao trong nhân dân.</w:t>
      </w:r>
    </w:p>
    <w:p w14:paraId="52BB90A4" w14:textId="77777777" w:rsidR="00F74F1B" w:rsidRPr="00DC16F0" w:rsidRDefault="00F74F1B" w:rsidP="00F74F1B">
      <w:pPr>
        <w:pBdr>
          <w:top w:val="nil"/>
          <w:left w:val="nil"/>
          <w:bottom w:val="nil"/>
          <w:right w:val="nil"/>
          <w:between w:val="nil"/>
        </w:pBdr>
        <w:ind w:firstLine="720"/>
        <w:jc w:val="both"/>
      </w:pPr>
      <w:r w:rsidRPr="00DC16F0">
        <w:t>Trong quá trình xây dựng và trưởng thành, nhà trường luôn nhận được sự quan tâm của lãnh đạo các cấp ủy Đảng, chính quyền địa phương và ngành GD, sự giúp đỡ nhiệt thành của các tổ chức xã hội và đặc biệt là sự đồng hành, ủng hộ, đóng góp tích cực của CMHS, sự cống hiến bền bỉ và đầy tâm huyết của các thế hệ giáo viên, sự cố gắng nỗ lực của HS. Đó chính là nguồn động viên to lớn, là động lực mạnh mẽ, thúc đẩy thầy và trò nhà trường hoàn thành tốt nhiệm vụ được giao, xứng đáng với sự tin tưởng của nhân dân.</w:t>
      </w:r>
    </w:p>
    <w:p w14:paraId="00A8D7CC" w14:textId="77777777" w:rsidR="00F74F1B" w:rsidRPr="00DC16F0" w:rsidRDefault="00F74F1B" w:rsidP="00F74F1B">
      <w:pPr>
        <w:pStyle w:val="Heading3"/>
        <w:spacing w:line="312" w:lineRule="auto"/>
        <w:rPr>
          <w:color w:val="auto"/>
        </w:rPr>
      </w:pPr>
      <w:bookmarkStart w:id="25" w:name="_Toc168089982"/>
      <w:r w:rsidRPr="00DC16F0">
        <w:rPr>
          <w:color w:val="auto"/>
        </w:rPr>
        <w:t>1.2. Về cơ sở vật chất</w:t>
      </w:r>
      <w:bookmarkEnd w:id="25"/>
    </w:p>
    <w:p w14:paraId="686B5605" w14:textId="77777777" w:rsidR="00F74F1B" w:rsidRPr="00DC16F0" w:rsidRDefault="00F74F1B" w:rsidP="00F74F1B">
      <w:pPr>
        <w:pBdr>
          <w:top w:val="nil"/>
          <w:left w:val="nil"/>
          <w:bottom w:val="nil"/>
          <w:right w:val="nil"/>
          <w:between w:val="nil"/>
        </w:pBdr>
        <w:ind w:firstLine="720"/>
        <w:jc w:val="both"/>
      </w:pPr>
      <w:r w:rsidRPr="00DC16F0">
        <w:t>a. Khuôn viên, sân chơi, sân tập:</w:t>
      </w:r>
    </w:p>
    <w:p w14:paraId="78CFDE66" w14:textId="77777777" w:rsidR="00F74F1B" w:rsidRPr="00DC16F0" w:rsidRDefault="00F74F1B" w:rsidP="00F74F1B">
      <w:pPr>
        <w:pBdr>
          <w:top w:val="nil"/>
          <w:left w:val="nil"/>
          <w:bottom w:val="nil"/>
          <w:right w:val="nil"/>
          <w:between w:val="nil"/>
        </w:pBdr>
        <w:ind w:firstLine="720"/>
        <w:jc w:val="both"/>
      </w:pPr>
      <w:r w:rsidRPr="00DC16F0">
        <w:t>Trường TH Cao Thắng có tổng diện tích sử dụng của cơ sở hiện tại là 4650m</w:t>
      </w:r>
      <w:r w:rsidRPr="00DC16F0">
        <w:rPr>
          <w:vertAlign w:val="superscript"/>
        </w:rPr>
        <w:t xml:space="preserve">2 </w:t>
      </w:r>
      <w:r w:rsidRPr="00DC16F0">
        <w:t>đạt tỷ lệ 2.8m</w:t>
      </w:r>
      <w:r w:rsidRPr="00DC16F0">
        <w:rPr>
          <w:vertAlign w:val="superscript"/>
        </w:rPr>
        <w:t>2</w:t>
      </w:r>
      <w:r w:rsidRPr="00DC16F0">
        <w:t>/HS; diện tích sân chơi 1500 m</w:t>
      </w:r>
      <w:r w:rsidRPr="00DC16F0">
        <w:rPr>
          <w:vertAlign w:val="superscript"/>
        </w:rPr>
        <w:t>2</w:t>
      </w:r>
      <w:r w:rsidRPr="00DC16F0">
        <w:t>. Khuôn viên nhà trường có cổng và hàng rào xung quanh kiên cố, có cây xanh bóng mát, nhà vệ sinh được cải tạo mới và công trình nước sạch đạt chuẩn. Có phòng học bộ môn (1 phòng tin học, 1 phòng nghệ thuật, 1 phòng âm nhạc), diện tích phòng học trung bình 50m</w:t>
      </w:r>
      <w:r w:rsidRPr="00DC16F0">
        <w:rPr>
          <w:vertAlign w:val="superscript"/>
        </w:rPr>
        <w:t>2</w:t>
      </w:r>
      <w:r w:rsidRPr="00DC16F0">
        <w:t>, đạt tỷ lệ 1,4m</w:t>
      </w:r>
      <w:r w:rsidRPr="00DC16F0">
        <w:rPr>
          <w:vertAlign w:val="superscript"/>
        </w:rPr>
        <w:t>2</w:t>
      </w:r>
      <w:r w:rsidRPr="00DC16F0">
        <w:t xml:space="preserve">/HS. </w:t>
      </w:r>
    </w:p>
    <w:p w14:paraId="5993D987" w14:textId="77777777" w:rsidR="00F74F1B" w:rsidRPr="00DC16F0" w:rsidRDefault="00F74F1B" w:rsidP="00F74F1B">
      <w:pPr>
        <w:pBdr>
          <w:top w:val="nil"/>
          <w:left w:val="nil"/>
          <w:bottom w:val="nil"/>
          <w:right w:val="nil"/>
          <w:between w:val="nil"/>
        </w:pBdr>
        <w:ind w:firstLine="720"/>
        <w:jc w:val="both"/>
      </w:pPr>
      <w:r w:rsidRPr="00DC16F0">
        <w:t>Phòng học có đủ bàn ghế cho GV và HS. Tổng số bàn ghế cho HS là 800 bộ. Bàn ghế GV đảm bảo 1 bộ/phòng học. Nhà trường được đầu tư 20 phòng học thông minh thuộc dự án Xây dựng trường học thông minh giai đoạn 1, sử dụng từ học kì I, năm học 2018-2019.</w:t>
      </w:r>
    </w:p>
    <w:p w14:paraId="180CEE3B" w14:textId="77777777" w:rsidR="00F74F1B" w:rsidRPr="00DC16F0" w:rsidRDefault="00F74F1B" w:rsidP="00F74F1B">
      <w:pPr>
        <w:pBdr>
          <w:top w:val="nil"/>
          <w:left w:val="nil"/>
          <w:bottom w:val="nil"/>
          <w:right w:val="nil"/>
          <w:between w:val="nil"/>
        </w:pBdr>
        <w:ind w:firstLine="720"/>
        <w:jc w:val="both"/>
      </w:pPr>
      <w:r w:rsidRPr="00DC16F0">
        <w:t xml:space="preserve">Các lớp học đảm bảo đầy đủ về không gian, ánh sáng, có đủ các trang thiết bị điện, quạt, tủ đựng đồ dùng học tập, đồ dùng bán trú. </w:t>
      </w:r>
    </w:p>
    <w:p w14:paraId="431C0D46" w14:textId="77777777" w:rsidR="00F74F1B" w:rsidRPr="00DC16F0" w:rsidRDefault="00F74F1B" w:rsidP="00F74F1B">
      <w:pPr>
        <w:pBdr>
          <w:top w:val="nil"/>
          <w:left w:val="nil"/>
          <w:bottom w:val="nil"/>
          <w:right w:val="nil"/>
          <w:between w:val="nil"/>
        </w:pBdr>
        <w:ind w:firstLine="720"/>
        <w:jc w:val="both"/>
      </w:pPr>
      <w:r w:rsidRPr="00DC16F0">
        <w:t>b. Hệ thống các phòng học và phòng chức năng</w:t>
      </w:r>
    </w:p>
    <w:p w14:paraId="263606FB" w14:textId="77777777" w:rsidR="00F74F1B" w:rsidRPr="00DC16F0" w:rsidRDefault="00F74F1B" w:rsidP="00F74F1B">
      <w:pPr>
        <w:pBdr>
          <w:top w:val="nil"/>
          <w:left w:val="nil"/>
          <w:bottom w:val="nil"/>
          <w:right w:val="nil"/>
          <w:between w:val="nil"/>
        </w:pBdr>
        <w:ind w:firstLine="720"/>
        <w:jc w:val="both"/>
      </w:pPr>
      <w:r w:rsidRPr="00DC16F0">
        <w:t>* Phòng học</w:t>
      </w:r>
    </w:p>
    <w:p w14:paraId="01B688C7" w14:textId="77777777" w:rsidR="00F74F1B" w:rsidRPr="00DC16F0" w:rsidRDefault="00F74F1B" w:rsidP="00F74F1B">
      <w:pPr>
        <w:pBdr>
          <w:top w:val="nil"/>
          <w:left w:val="nil"/>
          <w:bottom w:val="nil"/>
          <w:right w:val="nil"/>
          <w:between w:val="nil"/>
        </w:pBdr>
        <w:ind w:firstLine="720"/>
        <w:jc w:val="both"/>
      </w:pPr>
      <w:r w:rsidRPr="00DC16F0">
        <w:t>Toàn trường hiện có  45 phòng học chính, các phòng đều được trang trí khẩu hiệu và đảm bảo thẩm mĩ, có hệ thống rèm che ánh sáng khi HS ngủ tại trường. Cơ sở vật chất các phòng học, phòng chức năng tương đối đầy đủ, CMHS luôn quan tâm, giúp đỡ ủng hộ trang bị cho các lớp về cơ sở vật chất phục vụ tốt nhất cho công tác giảng dạy của GV, việc học tập và sinh hoạt bán trú của HS tại trường.</w:t>
      </w:r>
    </w:p>
    <w:p w14:paraId="52A9F99B" w14:textId="77777777" w:rsidR="00F74F1B" w:rsidRPr="00DC16F0" w:rsidRDefault="00F74F1B" w:rsidP="00F74F1B">
      <w:pPr>
        <w:pBdr>
          <w:top w:val="nil"/>
          <w:left w:val="nil"/>
          <w:bottom w:val="nil"/>
          <w:right w:val="nil"/>
          <w:between w:val="nil"/>
        </w:pBdr>
        <w:ind w:firstLine="720"/>
        <w:jc w:val="both"/>
      </w:pPr>
      <w:r w:rsidRPr="00DC16F0">
        <w:t>* Phòng chức năng</w:t>
      </w:r>
    </w:p>
    <w:p w14:paraId="5DD99BCE" w14:textId="77777777" w:rsidR="00F74F1B" w:rsidRPr="00DC16F0" w:rsidRDefault="00F74F1B" w:rsidP="00F74F1B">
      <w:pPr>
        <w:pBdr>
          <w:top w:val="nil"/>
          <w:left w:val="nil"/>
          <w:bottom w:val="nil"/>
          <w:right w:val="nil"/>
          <w:between w:val="nil"/>
        </w:pBdr>
        <w:ind w:firstLine="720"/>
        <w:jc w:val="both"/>
      </w:pPr>
      <w:r w:rsidRPr="00DC16F0">
        <w:t xml:space="preserve">Nhà trường có 1 thư viện đạt thư viện tiên tiến, 1 phòng y tế, 1 phòng hành chính, 1 phòng truyền thống và hoạt động Đội, 3 phòng Ban giám hiệu, 1 phòng </w:t>
      </w:r>
      <w:r w:rsidRPr="00DC16F0">
        <w:lastRenderedPageBreak/>
        <w:t xml:space="preserve">thiết bị GD, 1 phòng chờ GV và 1 hội trường. Như vậy nhà trường có đủ các phòng chức năng theo yêu cầu. </w:t>
      </w:r>
    </w:p>
    <w:p w14:paraId="003B1F48" w14:textId="77777777" w:rsidR="00F74F1B" w:rsidRPr="00DC16F0" w:rsidRDefault="00F74F1B" w:rsidP="00F74F1B">
      <w:pPr>
        <w:pBdr>
          <w:top w:val="nil"/>
          <w:left w:val="nil"/>
          <w:bottom w:val="nil"/>
          <w:right w:val="nil"/>
          <w:between w:val="nil"/>
        </w:pBdr>
        <w:ind w:firstLine="720"/>
        <w:jc w:val="both"/>
      </w:pPr>
      <w:r w:rsidRPr="00DC16F0">
        <w:t>Nhà trường có các khu nhà vệ sinh cho HS nam riêng, nữ riêng, 1 khu nhà vệ sinh cho GV vừa được cải tạo đạt chuẩn và 1 nhà để xe cho cán bộ, GV, nhân viên.</w:t>
      </w:r>
    </w:p>
    <w:p w14:paraId="772BC0C7" w14:textId="77777777" w:rsidR="00F74F1B" w:rsidRPr="00DC16F0" w:rsidRDefault="00F74F1B" w:rsidP="00F74F1B">
      <w:pPr>
        <w:pBdr>
          <w:top w:val="nil"/>
          <w:left w:val="nil"/>
          <w:bottom w:val="nil"/>
          <w:right w:val="nil"/>
          <w:between w:val="nil"/>
        </w:pBdr>
        <w:ind w:firstLine="720"/>
        <w:jc w:val="both"/>
      </w:pPr>
      <w:r w:rsidRPr="00DC16F0">
        <w:t>* Về thiết bị phục vụ cho công tác quản lý, dạy học và các hoạt động khác:</w:t>
      </w:r>
    </w:p>
    <w:p w14:paraId="648F9844" w14:textId="77777777" w:rsidR="00F74F1B" w:rsidRPr="00DC16F0" w:rsidRDefault="00F74F1B" w:rsidP="00F74F1B">
      <w:pPr>
        <w:pBdr>
          <w:top w:val="nil"/>
          <w:left w:val="nil"/>
          <w:bottom w:val="nil"/>
          <w:right w:val="nil"/>
          <w:between w:val="nil"/>
        </w:pBdr>
        <w:ind w:firstLine="720"/>
        <w:jc w:val="both"/>
      </w:pPr>
      <w:r w:rsidRPr="00DC16F0">
        <w:t>Tổng số máy tính phục vụ cho công tác quản lý và dạy học: 27 máy vi tính, 07 máy in, 03 máy chiếu đa vật thể, 19 máy chiếu, 1 cátset. Các phòng dạy học, phòng làm việc đều được kết nối mạng Internet. Các thiết bị khác gồm: máy in, âmli, mic, loa máy, 20 phòng học thông minh sử dụng trang thiết bị hiện đại như: máy tính xách tay, bảng tương tác, tivi, loa, camera.</w:t>
      </w:r>
    </w:p>
    <w:p w14:paraId="73D1483C" w14:textId="77777777" w:rsidR="00F74F1B" w:rsidRPr="00DC16F0" w:rsidRDefault="00F74F1B" w:rsidP="00F74F1B">
      <w:pPr>
        <w:pBdr>
          <w:top w:val="nil"/>
          <w:left w:val="nil"/>
          <w:bottom w:val="nil"/>
          <w:right w:val="nil"/>
          <w:between w:val="nil"/>
        </w:pBdr>
        <w:ind w:firstLine="720"/>
        <w:jc w:val="both"/>
      </w:pPr>
      <w:r w:rsidRPr="00DC16F0">
        <w:t xml:space="preserve">Đảm bảo mỗi GV có 1 bộ sách giáo khoa, sách GV giảng dạy. Thiết bị dạy học tối thiểu 2 bộ/khối, 10 bộ thiết bị dạy học lớp 1 theo chương trình mới. Có một số đồ dùng dạy học do GV tự làm hàng năm. </w:t>
      </w:r>
    </w:p>
    <w:p w14:paraId="3ECD1657" w14:textId="77777777" w:rsidR="00F74F1B" w:rsidRPr="00DC16F0" w:rsidRDefault="00F74F1B" w:rsidP="00F74F1B">
      <w:pPr>
        <w:pBdr>
          <w:top w:val="nil"/>
          <w:left w:val="nil"/>
          <w:bottom w:val="nil"/>
          <w:right w:val="nil"/>
          <w:between w:val="nil"/>
        </w:pBdr>
        <w:ind w:firstLine="720"/>
        <w:jc w:val="both"/>
      </w:pPr>
      <w:r w:rsidRPr="00DC16F0">
        <w:t>Phòng Y tế được trang bị giường, tủ thuốc,… Diện tích phòng 23 m</w:t>
      </w:r>
      <w:r w:rsidRPr="00DC16F0">
        <w:rPr>
          <w:vertAlign w:val="superscript"/>
        </w:rPr>
        <w:t>2</w:t>
      </w:r>
      <w:r w:rsidRPr="00DC16F0">
        <w:t xml:space="preserve"> đảm bảo quy định, hoạt động theo đúng chức năng, nhiệm vụ được quy định tại QĐ số 73/2007/QĐ-BGD&amp;ĐT ngày 04/12/2007 của BGD &amp;ĐT. </w:t>
      </w:r>
    </w:p>
    <w:p w14:paraId="5CDEDAD9" w14:textId="77777777" w:rsidR="00F74F1B" w:rsidRPr="00DC16F0" w:rsidRDefault="00F74F1B" w:rsidP="00F74F1B">
      <w:pPr>
        <w:pStyle w:val="Heading3"/>
        <w:spacing w:line="312" w:lineRule="auto"/>
        <w:rPr>
          <w:color w:val="auto"/>
        </w:rPr>
      </w:pPr>
      <w:bookmarkStart w:id="26" w:name="_Toc168089983"/>
      <w:r w:rsidRPr="00DC16F0">
        <w:rPr>
          <w:color w:val="auto"/>
        </w:rPr>
        <w:t>1.3. Về đội ngũ giáo viên</w:t>
      </w:r>
      <w:bookmarkEnd w:id="26"/>
    </w:p>
    <w:p w14:paraId="6C7EAF77" w14:textId="77777777" w:rsidR="00F74F1B" w:rsidRPr="00DC16F0" w:rsidRDefault="00F74F1B" w:rsidP="00F74F1B">
      <w:pPr>
        <w:pBdr>
          <w:top w:val="nil"/>
          <w:left w:val="nil"/>
          <w:bottom w:val="nil"/>
          <w:right w:val="nil"/>
          <w:between w:val="nil"/>
        </w:pBdr>
        <w:ind w:firstLine="720"/>
        <w:jc w:val="both"/>
      </w:pPr>
      <w:r w:rsidRPr="00DC16F0">
        <w:t>Trong 5 năm gần đây, đội ngũ CB, GV, NV nhà trường cơ bản đảm bảo theo yêu cầu về chất lượng. Năm học 2022-2023, tổng số CB, GV, NV nhà trường gồm 56 người (cán bộ quản lý 3, 50 giáo viên, nhân viên 03). Tính từ năm 2018 đến tháng 4 năm 2023: 4 đồng chí có trình độ trung cấp lí luận chính trị, 96% trình độ chuẩn và trên chuẩn (đại học trở lên) trong đó có 01 đồng chí đạt trình độ thạc sĩ.</w:t>
      </w:r>
    </w:p>
    <w:p w14:paraId="531E5301" w14:textId="77777777" w:rsidR="00F74F1B" w:rsidRPr="00DC16F0" w:rsidRDefault="00F74F1B" w:rsidP="00F74F1B">
      <w:pPr>
        <w:pStyle w:val="Heading3"/>
        <w:spacing w:line="312" w:lineRule="auto"/>
        <w:rPr>
          <w:color w:val="auto"/>
        </w:rPr>
      </w:pPr>
      <w:bookmarkStart w:id="27" w:name="_Toc168089984"/>
      <w:r w:rsidRPr="00DC16F0">
        <w:rPr>
          <w:color w:val="auto"/>
        </w:rPr>
        <w:t>1.4.  Học sinh</w:t>
      </w:r>
      <w:bookmarkEnd w:id="27"/>
    </w:p>
    <w:p w14:paraId="4D63210F" w14:textId="77777777" w:rsidR="00F74F1B" w:rsidRPr="00DC16F0" w:rsidRDefault="00F74F1B" w:rsidP="00F74F1B">
      <w:pPr>
        <w:pBdr>
          <w:top w:val="nil"/>
          <w:left w:val="nil"/>
          <w:bottom w:val="nil"/>
          <w:right w:val="nil"/>
          <w:between w:val="nil"/>
        </w:pBdr>
        <w:ind w:firstLine="720"/>
        <w:jc w:val="both"/>
      </w:pPr>
      <w:r w:rsidRPr="00DC16F0">
        <w:t>HS của nhà trường ngoan ngoãn, lễ phép, có ý thức tốt trong học tập, rèn luyện, kỹ năng giao tiếp, kỹ năng sống tốt. Chất lượng GD toàn diện của nhà trường được duy trì vững chắc trong nhiều năm qua: Tỉ lệ lên lớp đạt từ 99.8% trở lên, HS hoàn thành chương trình TH đạt 100%. Tỉ lệ HS được khen thưởng từ 90% đến 95%.</w:t>
      </w:r>
    </w:p>
    <w:p w14:paraId="6EF8122A" w14:textId="77777777" w:rsidR="00F74F1B" w:rsidRPr="00DC16F0" w:rsidRDefault="00F74F1B" w:rsidP="00F74F1B">
      <w:pPr>
        <w:pBdr>
          <w:top w:val="nil"/>
          <w:left w:val="nil"/>
          <w:bottom w:val="nil"/>
          <w:right w:val="nil"/>
          <w:between w:val="nil"/>
        </w:pBdr>
        <w:ind w:firstLine="720"/>
        <w:jc w:val="both"/>
      </w:pPr>
      <w:r w:rsidRPr="00DC16F0">
        <w:t xml:space="preserve">Trong 5 năm học qua, nhà trường đã thực hiện hiệu quả các cuộc vận động “Học tập và làm theo tư tưởng, đạo đức, phong cách Hồ Chí Minh”; cuộc vận động “Mỗi thầy cô giáo là một tấm gương đạo đức, tự học và sáng tạo” và phong trào thi đua “Xây dựng trường học thân thiện, HS tích cực”, xây dựng nhà trường “Xanh, sạch, đẹp, an toàn”. </w:t>
      </w:r>
    </w:p>
    <w:p w14:paraId="3DDDCDAB" w14:textId="77777777" w:rsidR="00F74F1B" w:rsidRPr="00DC16F0" w:rsidRDefault="00F74F1B" w:rsidP="00F74F1B">
      <w:pPr>
        <w:pBdr>
          <w:top w:val="nil"/>
          <w:left w:val="nil"/>
          <w:bottom w:val="nil"/>
          <w:right w:val="nil"/>
          <w:between w:val="nil"/>
        </w:pBdr>
        <w:ind w:firstLine="720"/>
        <w:jc w:val="both"/>
      </w:pPr>
      <w:r w:rsidRPr="00DC16F0">
        <w:t xml:space="preserve">Nhà trường quản lý tốt công tác tài chính. Hằng năm, thực hiện đúng quy định về các khoản thu, chi đúng quy tắc tài chính đảm bảo công khai minh bạch theo đúng quy định tại Thông tư 61/2017/TT-BTC ngày 15/6/2017 của Bộ Tài chính về việc hướng dẫn thực hiện quy chế công khai tài chính đối với các đơn vị dự toán ngân sách và các tổ chức được ngân sách nhà nước hỗ trợ, Thông tư 90/2018/TT-BTC ngày 28/9/2018 của Bộ tài chính về việc sửa đổi một số điều của thông tư 61/2017/TT-BTC ngày 15/6/2017. Nhà trường quản lý qua hệ thống sổ sách kế toán, báo cáo phòng GD&amp;ĐT TP Hạ Long, phòng tài chính TP Hạ Long, kho bạc TP Hạ Long. Được sự quan tâm của các cấp Ủy Đảng chính quyền và sự đoàn kết phấn đấu nỗ lực của tập thể CB,GV,NV,HS nhà trường, sự quan tâm đồng </w:t>
      </w:r>
      <w:r w:rsidRPr="00DC16F0">
        <w:lastRenderedPageBreak/>
        <w:t>thuận của CMHS, trường TH Cao Thắng đã hoàn thành tốt nhiệm vụ được giao. Nhiều năm liền, nhà trường đạt danh hiệu “ Tập thể lao động Tiên tiến” “ Tập thể lao động xuất sắc” được UBND Tỉnh tặng Bằng khen, Sở GD&amp;ĐT, UBND TP tặng giấy khen, Chi bộ luôn hoàn thành tốt, hoàn thành xuất sắc nhiệm vụ; Công Đoàn trong sạch vững mạnh, Liên đội được Tỉnh đoàn tặng Bằng khen.</w:t>
      </w:r>
    </w:p>
    <w:p w14:paraId="0127EF11" w14:textId="77777777" w:rsidR="00F74F1B" w:rsidRPr="00DC16F0" w:rsidRDefault="00F74F1B" w:rsidP="00F74F1B">
      <w:pPr>
        <w:pStyle w:val="Heading2"/>
        <w:spacing w:line="312" w:lineRule="auto"/>
      </w:pPr>
      <w:bookmarkStart w:id="28" w:name="_Toc168089985"/>
      <w:r w:rsidRPr="00DC16F0">
        <w:t>2. M</w:t>
      </w:r>
      <w:r w:rsidRPr="00DC16F0">
        <w:rPr>
          <w:rFonts w:ascii="Cambria" w:hAnsi="Cambria" w:cs="Cambria"/>
        </w:rPr>
        <w:t>ụ</w:t>
      </w:r>
      <w:r w:rsidRPr="00DC16F0">
        <w:t xml:space="preserve">c </w:t>
      </w:r>
      <w:r w:rsidRPr="00DC16F0">
        <w:rPr>
          <w:rFonts w:ascii="Cambria" w:hAnsi="Cambria" w:cs="Cambria"/>
        </w:rPr>
        <w:t>đ</w:t>
      </w:r>
      <w:r w:rsidRPr="00DC16F0">
        <w:rPr>
          <w:rFonts w:cs="VNI-Times"/>
        </w:rPr>
        <w:t>í</w:t>
      </w:r>
      <w:r w:rsidRPr="00DC16F0">
        <w:t>ch t</w:t>
      </w:r>
      <w:r w:rsidRPr="00DC16F0">
        <w:rPr>
          <w:rFonts w:ascii="Cambria" w:hAnsi="Cambria" w:cs="Cambria"/>
        </w:rPr>
        <w:t>ự</w:t>
      </w:r>
      <w:r w:rsidRPr="00DC16F0">
        <w:t xml:space="preserve"> </w:t>
      </w:r>
      <w:r w:rsidRPr="00DC16F0">
        <w:rPr>
          <w:rFonts w:ascii="Cambria" w:hAnsi="Cambria" w:cs="Cambria"/>
        </w:rPr>
        <w:t>đ</w:t>
      </w:r>
      <w:r w:rsidRPr="00DC16F0">
        <w:rPr>
          <w:rFonts w:cs="VNI-Times"/>
        </w:rPr>
        <w:t>á</w:t>
      </w:r>
      <w:r w:rsidRPr="00DC16F0">
        <w:t>nh gi</w:t>
      </w:r>
      <w:r w:rsidRPr="00DC16F0">
        <w:rPr>
          <w:rFonts w:cs="VNI-Times"/>
        </w:rPr>
        <w:t>á</w:t>
      </w:r>
      <w:bookmarkEnd w:id="28"/>
    </w:p>
    <w:p w14:paraId="740B1FC3" w14:textId="77777777" w:rsidR="00F74F1B" w:rsidRPr="00DC16F0" w:rsidRDefault="00F74F1B" w:rsidP="00F74F1B">
      <w:pPr>
        <w:spacing w:before="60" w:after="60"/>
        <w:ind w:firstLine="720"/>
        <w:jc w:val="both"/>
      </w:pPr>
      <w:r w:rsidRPr="00DC16F0">
        <w:t>Căn cứ vào quy trình và chu kỳ kiểm định chất lượng cơ sở GDPT ban hành kèm theo Thông tư số 17/2018/TT-BGDĐT, ngày 22 tháng 8 năm 2018 của Bộ trưởng BGD&amp;ĐT ban hành Quy định về kiểm định chất lượng GD và công nhận đạt chuẩn QG đối với trường TH. Căn cứ vào quá trình phấn đấu và bề dày thành tích nhiều năm của CB, GV, NV, HS, trường TH Cao Thắng đăng kí thẩm định để được đánh giá và công nhận trường đạt tiêu chuẩn chất lượng giai đoạn 2018 - 2023. Thông qua kiểm định chất lượng, nhà trường xác định mức độ đáp ứng mục tiêu GD trong từng giai đoạn, tự kiểm tra các hoạt động theo 5 tiêu chuẩn mà Bộ GD&amp;ĐT đã ban hành kèm theo Thông tư số 17/2018/TT-BGDĐT, ngày 22 tháng 8 năm 2018. Trên cơ sở đó chỉ ra được các điểm mạnh, điểm yếu của từng tiêu chí từ đó có kế hoạch, biện pháp cải tiến chất lượng đáp ứng tiêu chuẩn chất lượng do Bộ GD&amp;ĐT quy định. Nhà trường tiếp tục không ngừng cải tiến, nâng cao chất lượng GD toàn diện. Thực hiện đăng ký kiểm định chất lượng GD đồng thời khẳng định uy tín, nâng cao vị thế của nhà trường với phụ huynh HS và nhân dân địa phương.</w:t>
      </w:r>
    </w:p>
    <w:p w14:paraId="69CE6BB5" w14:textId="77777777" w:rsidR="00F74F1B" w:rsidRPr="00DC16F0" w:rsidRDefault="00F74F1B" w:rsidP="00F74F1B">
      <w:pPr>
        <w:pBdr>
          <w:top w:val="nil"/>
          <w:left w:val="nil"/>
          <w:bottom w:val="nil"/>
          <w:right w:val="nil"/>
          <w:between w:val="nil"/>
        </w:pBdr>
        <w:ind w:firstLine="720"/>
        <w:jc w:val="both"/>
      </w:pPr>
      <w:r w:rsidRPr="00DC16F0">
        <w:t>Được sự chỉ đạo của Phòng GD&amp;ĐT Hạ Long, căn cứ vào hướng dẫn số 2385/HD-SGD&amp;ĐT ngày 3/10/2019 của SGDĐT Quảng Ninh về việc xác định nội hàm, gợi ý minh chứng; công tác tự đánh giá, đánh giá ngoài để công nhận đạt kiểm định chất lượng GD và công nhận trường TH đạt chuẩn QG từ năm học 2019-2020, trường TH Cao Thắng đã tiến hành tự đánh giá chất lượng GD, chất lượng nhà trường với mục đích là làm rõ thực trạng về quy mô, chất lượng và hiệu quả các hoạt động GD, xác định và so sánh theo các tiêu chí của bộ tiêu chuẩn đánh giá chất lượng trường TH xem nhà trường đã đạt đến mức nào so với chuẩn. Thông qua đó, nhà trường xác định rõ tầm nhìn, các điểm mạnh, điểm yếu, thời cơ, thách thức của nhà trường và đề ra các chiến lược, kế hoạch, biện pháp nhằm từng bước nâng cao chất lượng GD. Sau khi hoàn thành công tác tự đánh giá, đề nghị Sở GD&amp;ĐT Quảng Ninh đánh giá ngoài.</w:t>
      </w:r>
    </w:p>
    <w:p w14:paraId="2F06EB7A" w14:textId="77777777" w:rsidR="00F74F1B" w:rsidRPr="00DC16F0" w:rsidRDefault="00F74F1B" w:rsidP="00F74F1B">
      <w:pPr>
        <w:pStyle w:val="Heading2"/>
        <w:spacing w:line="312" w:lineRule="auto"/>
      </w:pPr>
      <w:bookmarkStart w:id="29" w:name="_Toc168089986"/>
      <w:r w:rsidRPr="00DC16F0">
        <w:t>3. Tóm t</w:t>
      </w:r>
      <w:r w:rsidRPr="00DC16F0">
        <w:rPr>
          <w:rFonts w:ascii="Cambria" w:hAnsi="Cambria" w:cs="Cambria"/>
        </w:rPr>
        <w:t>ắ</w:t>
      </w:r>
      <w:r w:rsidRPr="00DC16F0">
        <w:t>t qu</w:t>
      </w:r>
      <w:r w:rsidRPr="00DC16F0">
        <w:rPr>
          <w:rFonts w:cs="VNI-Times"/>
        </w:rPr>
        <w:t>á</w:t>
      </w:r>
      <w:r w:rsidRPr="00DC16F0">
        <w:t xml:space="preserve"> tr</w:t>
      </w:r>
      <w:r w:rsidRPr="00DC16F0">
        <w:rPr>
          <w:rFonts w:cs="VNI-Times"/>
        </w:rPr>
        <w:t>ì</w:t>
      </w:r>
      <w:r w:rsidRPr="00DC16F0">
        <w:t>nh v</w:t>
      </w:r>
      <w:r w:rsidRPr="00DC16F0">
        <w:rPr>
          <w:rFonts w:cs="VNI-Times"/>
        </w:rPr>
        <w:t>à</w:t>
      </w:r>
      <w:r w:rsidRPr="00DC16F0">
        <w:t xml:space="preserve"> nh</w:t>
      </w:r>
      <w:r w:rsidRPr="00DC16F0">
        <w:rPr>
          <w:rFonts w:ascii="Cambria" w:hAnsi="Cambria" w:cs="Cambria"/>
        </w:rPr>
        <w:t>ữ</w:t>
      </w:r>
      <w:r w:rsidRPr="00DC16F0">
        <w:t>ng v</w:t>
      </w:r>
      <w:r w:rsidRPr="00DC16F0">
        <w:rPr>
          <w:rFonts w:ascii="Cambria" w:hAnsi="Cambria" w:cs="Cambria"/>
        </w:rPr>
        <w:t>ấ</w:t>
      </w:r>
      <w:r w:rsidRPr="00DC16F0">
        <w:t xml:space="preserve">n </w:t>
      </w:r>
      <w:r w:rsidRPr="00DC16F0">
        <w:rPr>
          <w:rFonts w:ascii="Cambria" w:hAnsi="Cambria" w:cs="Cambria"/>
        </w:rPr>
        <w:t>đề</w:t>
      </w:r>
      <w:r w:rsidRPr="00DC16F0">
        <w:t xml:space="preserve"> n</w:t>
      </w:r>
      <w:r w:rsidRPr="00DC16F0">
        <w:rPr>
          <w:rFonts w:ascii="Cambria" w:hAnsi="Cambria" w:cs="Cambria"/>
        </w:rPr>
        <w:t>ổ</w:t>
      </w:r>
      <w:r w:rsidRPr="00DC16F0">
        <w:t>i b</w:t>
      </w:r>
      <w:r w:rsidRPr="00DC16F0">
        <w:rPr>
          <w:rFonts w:ascii="Cambria" w:hAnsi="Cambria" w:cs="Cambria"/>
        </w:rPr>
        <w:t>ậ</w:t>
      </w:r>
      <w:r w:rsidRPr="00DC16F0">
        <w:t>t trong ho</w:t>
      </w:r>
      <w:r w:rsidRPr="00DC16F0">
        <w:rPr>
          <w:rFonts w:ascii="Cambria" w:hAnsi="Cambria" w:cs="Cambria"/>
        </w:rPr>
        <w:t>ạ</w:t>
      </w:r>
      <w:r w:rsidRPr="00DC16F0">
        <w:t xml:space="preserve">t </w:t>
      </w:r>
      <w:r w:rsidRPr="00DC16F0">
        <w:rPr>
          <w:rFonts w:ascii="Cambria" w:hAnsi="Cambria" w:cs="Cambria"/>
        </w:rPr>
        <w:t>độ</w:t>
      </w:r>
      <w:r w:rsidRPr="00DC16F0">
        <w:t>ng t</w:t>
      </w:r>
      <w:r w:rsidRPr="00DC16F0">
        <w:rPr>
          <w:rFonts w:ascii="Cambria" w:hAnsi="Cambria" w:cs="Cambria"/>
        </w:rPr>
        <w:t>ự</w:t>
      </w:r>
      <w:r w:rsidRPr="00DC16F0">
        <w:t xml:space="preserve"> </w:t>
      </w:r>
      <w:r w:rsidRPr="00DC16F0">
        <w:rPr>
          <w:rFonts w:ascii="Cambria" w:hAnsi="Cambria" w:cs="Cambria"/>
        </w:rPr>
        <w:t>đ</w:t>
      </w:r>
      <w:r w:rsidRPr="00DC16F0">
        <w:rPr>
          <w:rFonts w:cs="VNI-Times"/>
        </w:rPr>
        <w:t>á</w:t>
      </w:r>
      <w:r w:rsidRPr="00DC16F0">
        <w:t>nh gi</w:t>
      </w:r>
      <w:r w:rsidRPr="00DC16F0">
        <w:rPr>
          <w:rFonts w:cs="VNI-Times"/>
        </w:rPr>
        <w:t>á</w:t>
      </w:r>
      <w:bookmarkEnd w:id="29"/>
    </w:p>
    <w:p w14:paraId="3784704D" w14:textId="77777777" w:rsidR="00F74F1B" w:rsidRPr="00DC16F0" w:rsidRDefault="00F74F1B" w:rsidP="00F74F1B">
      <w:pPr>
        <w:pStyle w:val="Heading3"/>
        <w:spacing w:line="312" w:lineRule="auto"/>
        <w:rPr>
          <w:color w:val="auto"/>
        </w:rPr>
      </w:pPr>
      <w:bookmarkStart w:id="30" w:name="_Toc168089987"/>
      <w:r w:rsidRPr="00DC16F0">
        <w:rPr>
          <w:color w:val="auto"/>
        </w:rPr>
        <w:t>3.1. Quá trình tự đánh giá của nhà trường:</w:t>
      </w:r>
      <w:bookmarkEnd w:id="30"/>
    </w:p>
    <w:p w14:paraId="6ED510AA" w14:textId="77777777" w:rsidR="00F74F1B" w:rsidRPr="00DC16F0" w:rsidRDefault="00F74F1B" w:rsidP="00F74F1B">
      <w:pPr>
        <w:spacing w:before="60" w:after="60"/>
        <w:ind w:firstLine="709"/>
        <w:jc w:val="both"/>
      </w:pPr>
      <w:r w:rsidRPr="00DC16F0">
        <w:t xml:space="preserve"> Trong quá trình tự đánh giá, nhà trường đã sử dụng các văn bản, các quyết định, công văn quy định hiện hành làm công cụ đánh giá, đó là:</w:t>
      </w:r>
    </w:p>
    <w:p w14:paraId="7EED29AA" w14:textId="77777777" w:rsidR="00F74F1B" w:rsidRPr="00DC16F0" w:rsidRDefault="00F74F1B" w:rsidP="00F74F1B">
      <w:pPr>
        <w:spacing w:before="60" w:after="60"/>
        <w:ind w:firstLine="709"/>
        <w:jc w:val="both"/>
      </w:pPr>
      <w:r w:rsidRPr="00DC16F0">
        <w:t>+ Thực hiện theo hướng dẫn tại công văn số: 1816/SGD&amp;ĐT–GDTrTH ngày 26/7/2019 của Sở GD&amp;ĐT.</w:t>
      </w:r>
    </w:p>
    <w:p w14:paraId="6B644BC7" w14:textId="77777777" w:rsidR="00F74F1B" w:rsidRPr="00DC16F0" w:rsidRDefault="00F74F1B" w:rsidP="00F74F1B">
      <w:pPr>
        <w:ind w:firstLine="709"/>
        <w:jc w:val="both"/>
      </w:pPr>
      <w:r w:rsidRPr="00DC16F0">
        <w:t>+ Công văn số 5932/BGDĐT-QLCL, ngày 28/12/2018 của Bộ GD&amp;ĐT về việc hướng dẫn tự đánh giá và đánh giá ngoài cơ sở giáo dục phổ thông.</w:t>
      </w:r>
    </w:p>
    <w:p w14:paraId="01BBF63A" w14:textId="77777777" w:rsidR="00F74F1B" w:rsidRPr="00DC16F0" w:rsidRDefault="00F74F1B" w:rsidP="00F74F1B">
      <w:pPr>
        <w:ind w:firstLine="709"/>
        <w:jc w:val="both"/>
      </w:pPr>
      <w:r w:rsidRPr="00DC16F0">
        <w:t xml:space="preserve">+ Căn cứ hướng dẫn số 2385/HD-SGD&amp;ĐT ngày 3/10/2019 của SGDĐT Quảng Ninh về việc xác định nội hàm, gợi ý minh chứng; công tác tự đánh giá, </w:t>
      </w:r>
      <w:r w:rsidRPr="00DC16F0">
        <w:lastRenderedPageBreak/>
        <w:t>đánh giá ngoài để công nhận đạt kiểm định chất lượng GD và công nhận trường TH đạt chuẩn QG từ năm học  2019-2020.</w:t>
      </w:r>
    </w:p>
    <w:p w14:paraId="22E1B5F6" w14:textId="77777777" w:rsidR="00F74F1B" w:rsidRPr="00DC16F0" w:rsidRDefault="00F74F1B" w:rsidP="00F74F1B">
      <w:pPr>
        <w:ind w:firstLine="709"/>
        <w:jc w:val="both"/>
      </w:pPr>
      <w:r w:rsidRPr="00DC16F0">
        <w:t xml:space="preserve">+ Luật Giáo dục số 38/2005/QH11 đã được sửa đổi, bổ sung một số điều theo Luật số 44/2009/QH12, Luật số 74/2014/QH13 và Luật số 97/2015/QH13. </w:t>
      </w:r>
    </w:p>
    <w:p w14:paraId="480E5C43" w14:textId="77777777" w:rsidR="00F74F1B" w:rsidRPr="00DC16F0" w:rsidRDefault="00F74F1B" w:rsidP="00F74F1B">
      <w:pPr>
        <w:ind w:firstLine="709"/>
        <w:jc w:val="both"/>
      </w:pPr>
      <w:bookmarkStart w:id="31" w:name="_heading=h.49x2ik5" w:colFirst="0" w:colLast="0"/>
      <w:bookmarkEnd w:id="31"/>
      <w:r w:rsidRPr="00DC16F0">
        <w:t>+ Luật Giáo dục số 43/2019 /QH14 ngày 14/6/2019 (có hiệu lực từ 01/7/2020).</w:t>
      </w:r>
    </w:p>
    <w:p w14:paraId="69F6422A" w14:textId="77777777" w:rsidR="00F74F1B" w:rsidRPr="00DC16F0" w:rsidRDefault="00F74F1B" w:rsidP="00F74F1B">
      <w:pPr>
        <w:ind w:firstLine="709"/>
        <w:jc w:val="both"/>
      </w:pPr>
      <w:r w:rsidRPr="00DC16F0">
        <w:t>+ Thông tư số 13/2020/TT-BGDĐT ngày 26/5/2020 của Bộ Giáo dục và Đào tạo ban hành  Quy định tiêu chuẩn cơ sở vật chất các trường mầm non, tiểu học, trung học cơ sở, trung học phổ thông</w:t>
      </w:r>
      <w:r w:rsidRPr="00DC16F0">
        <w:rPr>
          <w:b/>
        </w:rPr>
        <w:t xml:space="preserve"> </w:t>
      </w:r>
      <w:r w:rsidRPr="00DC16F0">
        <w:t xml:space="preserve">và trường phổ thông có nhiều cấp học. </w:t>
      </w:r>
    </w:p>
    <w:p w14:paraId="27553E92" w14:textId="77777777" w:rsidR="00F74F1B" w:rsidRPr="00DC16F0" w:rsidRDefault="00F74F1B" w:rsidP="00F74F1B">
      <w:pPr>
        <w:ind w:firstLine="709"/>
        <w:jc w:val="both"/>
      </w:pPr>
      <w:r w:rsidRPr="00DC16F0">
        <w:t>+ Thông tư số 14/2020/TT-BGDĐT ngày 26/5/2020 của Bộ Giáo dục và Đào tạo ban hành Quy định phòng học bộ môn của cơ sở giáo dục phổ thông.</w:t>
      </w:r>
    </w:p>
    <w:p w14:paraId="0C4E1D71" w14:textId="77777777" w:rsidR="00F74F1B" w:rsidRPr="00DC16F0" w:rsidRDefault="00F74F1B" w:rsidP="00F74F1B">
      <w:pPr>
        <w:ind w:firstLine="709"/>
        <w:jc w:val="both"/>
      </w:pPr>
      <w:r w:rsidRPr="00DC16F0">
        <w:t>+ Thông tư số 37/2021/TT-BGDĐT ngày 30/12/2021 của Bộ Giáo dục và Đào tạo ban hành danh mục thiết bị dạy học tối thiểu cấp Tiểu học.</w:t>
      </w:r>
    </w:p>
    <w:p w14:paraId="2BCC2695" w14:textId="77777777" w:rsidR="00F74F1B" w:rsidRPr="00DC16F0" w:rsidRDefault="00F74F1B" w:rsidP="00F74F1B">
      <w:pPr>
        <w:ind w:firstLine="709"/>
        <w:jc w:val="both"/>
      </w:pPr>
      <w:r w:rsidRPr="00DC16F0">
        <w:t xml:space="preserve">+ Thông tư số 29/2021/TT-BGDĐT ngày 20/10/2021 của Bộ Giáo dục và Đào tạo Quy định ngừng hiệu lực quy định về chuẩn trình độ đào tạo của nhà giáo tại một số Thông tư do Bộ trưởng Bộ Giáo dục và Đào tạo ban hành. </w:t>
      </w:r>
    </w:p>
    <w:p w14:paraId="51F0F440" w14:textId="77777777" w:rsidR="00F74F1B" w:rsidRPr="00DC16F0" w:rsidRDefault="00F74F1B" w:rsidP="00F74F1B">
      <w:pPr>
        <w:ind w:firstLine="709"/>
        <w:jc w:val="both"/>
      </w:pPr>
      <w:r w:rsidRPr="00DC16F0">
        <w:t>+ Thông tư số 56/2021/TT-BTC ngày 12/7/2021 của Bộ Tài chính về việc hướng dẫn nội dung chi, mức chi cho hoạt động kiểm định chất lượng giáo dục và công nhận đạt chuẩn quốc gia đối với cơ sở giáo dục Mầm non, phổ thông và hoạt động kiểm định chất lượng giáo dục đối với cơ sở giáo dục thường xuyên.</w:t>
      </w:r>
    </w:p>
    <w:p w14:paraId="23D71817" w14:textId="77777777" w:rsidR="00F74F1B" w:rsidRPr="00DC16F0" w:rsidRDefault="00F74F1B" w:rsidP="00F74F1B">
      <w:pPr>
        <w:pBdr>
          <w:top w:val="nil"/>
          <w:left w:val="nil"/>
          <w:bottom w:val="nil"/>
          <w:right w:val="nil"/>
          <w:between w:val="nil"/>
        </w:pBdr>
        <w:ind w:firstLine="720"/>
        <w:jc w:val="both"/>
      </w:pPr>
      <w:r w:rsidRPr="00DC16F0">
        <w:t>Trường TH Cao Thắng đã tiến hành công tác tự đánh giá theo từng năm, bắt đầu từ năm 2018 và hoàn thành vào tháng  6 năm 2023.</w:t>
      </w:r>
    </w:p>
    <w:p w14:paraId="0DC3DFDC" w14:textId="77777777" w:rsidR="00F74F1B" w:rsidRPr="00DC16F0" w:rsidRDefault="00F74F1B" w:rsidP="00F74F1B">
      <w:pPr>
        <w:pBdr>
          <w:top w:val="nil"/>
          <w:left w:val="nil"/>
          <w:bottom w:val="nil"/>
          <w:right w:val="nil"/>
          <w:between w:val="nil"/>
        </w:pBdr>
        <w:ind w:firstLine="720"/>
        <w:jc w:val="both"/>
      </w:pPr>
      <w:r w:rsidRPr="00DC16F0">
        <w:t xml:space="preserve">Ngay sau khi thành lập, Hội đồng tự đánh giá đã kiện toàn và phân công nhiệm vụ cho các nhóm công tác chuyên trách. Để công tác tự đánh giá được tiến hành thuận lợi và hiệu quả, Chủ tịch hội đồng tự đánh giá đã lập kế hoạch chi tiết, thể hiện rõ thời gian cần được tiến hành để đánh giá chất lượng từng mặt GD của nhà trường. Công việc dự kiến các thông tin, minh chứng cần thu thập, cần xử lý cho từng tiêu chí được phân công một cách khoa học, cụ thể cho từng tuần, từng tháng nên tiến độ thực hiện đảm bảo. Trong suốt thời gian tiến hành công tác tự đánh giá, nhà trường đã huy động sự vào cuộc của toàn thể đội ngũ CB, GV, NV; Ban đại diện CMHS. Sự giúp đỡ của Phòng GD&amp;ĐT TP Hạ Long; Đảng uỷ, UBND, các đoàn thể của phường Cao Thắng và sự tham gia của một số lực lượng xã hội có liên quan. </w:t>
      </w:r>
    </w:p>
    <w:p w14:paraId="2E6FA28F" w14:textId="77777777" w:rsidR="00F74F1B" w:rsidRPr="00DC16F0" w:rsidRDefault="00F74F1B" w:rsidP="00F74F1B">
      <w:pPr>
        <w:pBdr>
          <w:top w:val="nil"/>
          <w:left w:val="nil"/>
          <w:bottom w:val="nil"/>
          <w:right w:val="nil"/>
          <w:between w:val="nil"/>
        </w:pBdr>
        <w:ind w:firstLine="720"/>
        <w:jc w:val="both"/>
      </w:pPr>
      <w:r w:rsidRPr="00DC16F0">
        <w:t>Các thành viên hội đồng tự đánh giá đã nhận thức đúng đắn về mục đích, ý nghĩa của công tác tự đánh giá và đã hoàn thành tốt nhiệm vụ được giao. Các nhóm công tác sau khi hoàn thành việc thu thập, mã hóa các minh chứng đã viết phiếu đánh giá tiêu chí. Chủ tịch hội đồng tự đánh giá đã tiến hành viết báo cáo tự đánh giá. Báo cáo được trình bày đầy đủ nội hàm của từng tiêu chí, tiêu chuẩn. Mỗi chỉ số đều được mô tả chi tiết hiện trạng của nhà trường trong từng hoạt động. Trên cơ sở đó khái quát điểm mạnh, điểm yếu, đề ra kế hoạch, biện pháp tích cực, nhằm cải tiến chất lượng cho những năm học tiếp theo.</w:t>
      </w:r>
    </w:p>
    <w:p w14:paraId="0BBC252A" w14:textId="77777777" w:rsidR="00F74F1B" w:rsidRPr="00DC16F0" w:rsidRDefault="00F74F1B" w:rsidP="00F74F1B">
      <w:pPr>
        <w:pBdr>
          <w:top w:val="nil"/>
          <w:left w:val="nil"/>
          <w:bottom w:val="nil"/>
          <w:right w:val="nil"/>
          <w:between w:val="nil"/>
        </w:pBdr>
        <w:ind w:firstLine="720"/>
        <w:jc w:val="both"/>
      </w:pPr>
      <w:r w:rsidRPr="00DC16F0">
        <w:t xml:space="preserve">Để thể hiện tính trung thực trong báo cáo, nhà trường đã minh họa bằng 122 mã thông tin minh chứng. </w:t>
      </w:r>
    </w:p>
    <w:p w14:paraId="4BEA6E3C" w14:textId="77777777" w:rsidR="00F74F1B" w:rsidRPr="00DC16F0" w:rsidRDefault="00F74F1B" w:rsidP="00F74F1B">
      <w:pPr>
        <w:pStyle w:val="Heading3"/>
        <w:spacing w:line="312" w:lineRule="auto"/>
        <w:rPr>
          <w:color w:val="auto"/>
        </w:rPr>
      </w:pPr>
      <w:bookmarkStart w:id="32" w:name="_Toc168089988"/>
      <w:r w:rsidRPr="00DC16F0">
        <w:rPr>
          <w:color w:val="auto"/>
        </w:rPr>
        <w:lastRenderedPageBreak/>
        <w:t>3.2. Kết quả nổi bật trong báo cáo tự đánh giá:</w:t>
      </w:r>
      <w:bookmarkEnd w:id="32"/>
    </w:p>
    <w:p w14:paraId="7B93D38D" w14:textId="77777777" w:rsidR="00F74F1B" w:rsidRPr="00DC16F0" w:rsidRDefault="00F74F1B" w:rsidP="00F74F1B">
      <w:pPr>
        <w:pBdr>
          <w:top w:val="nil"/>
          <w:left w:val="nil"/>
          <w:bottom w:val="nil"/>
          <w:right w:val="nil"/>
          <w:between w:val="nil"/>
        </w:pBdr>
        <w:spacing w:line="324" w:lineRule="auto"/>
        <w:ind w:firstLine="720"/>
        <w:jc w:val="both"/>
      </w:pPr>
      <w:r w:rsidRPr="00DC16F0">
        <w:t>Báo cáo tự đánh giá đã mô tả một cách đầy đủ và khá chi tiết toàn bộ hoạt động GD trong nhà trường theo 5 tiêu chuẩn, 27 tiêu chí, 81 chỉ số được quy định tại thông tư số 17/2018/TT-BGDĐT ngày 22/8/2018 của Bộ GD&amp;ĐT.</w:t>
      </w:r>
    </w:p>
    <w:p w14:paraId="7127CDAB" w14:textId="77777777" w:rsidR="00F74F1B" w:rsidRPr="00DC16F0" w:rsidRDefault="00F74F1B" w:rsidP="00F74F1B">
      <w:pPr>
        <w:pBdr>
          <w:top w:val="nil"/>
          <w:left w:val="nil"/>
          <w:bottom w:val="nil"/>
          <w:right w:val="nil"/>
          <w:between w:val="nil"/>
        </w:pBdr>
        <w:spacing w:line="324" w:lineRule="auto"/>
        <w:ind w:firstLine="720"/>
        <w:jc w:val="both"/>
      </w:pPr>
      <w:r w:rsidRPr="00DC16F0">
        <w:t>Thực hiện quá trình tự đánh giá, nhà trường đã hoàn thành việc đối chiếu những kết quả đã đạt được với những yêu cầu chuẩn đánh giá chất lượng trường TH. Thông qua quá trình tự đánh giá, đối chiếu với các tiêu chuẩn đề ra, những mặt mạnh nổi bật và những mặt hạn chế, từ đó, nhà trường đã xây dựng được biện pháp cải tiến chất lượng nội dung hoạt động trong giai đoạn tiếp theo.</w:t>
      </w:r>
    </w:p>
    <w:p w14:paraId="1F0A064B" w14:textId="77777777" w:rsidR="00F74F1B" w:rsidRPr="00DC16F0" w:rsidRDefault="00F74F1B" w:rsidP="00F74F1B">
      <w:pPr>
        <w:pBdr>
          <w:top w:val="nil"/>
          <w:left w:val="nil"/>
          <w:bottom w:val="nil"/>
          <w:right w:val="nil"/>
          <w:between w:val="nil"/>
        </w:pBdr>
        <w:spacing w:line="324" w:lineRule="auto"/>
        <w:ind w:firstLine="720"/>
        <w:jc w:val="both"/>
      </w:pPr>
      <w:r w:rsidRPr="00DC16F0">
        <w:t xml:space="preserve">Những mặt mạnh nổi bật: Để nâng cao chất lượng GD, nhà trường luôn xác định dạy và học là công tác trọng tâm then chốt, nội dung cơ bản của dạy và học từ năm 2018 đến nay là thực hiện tốt đổi mới phương pháp, phát huy tính tích cực sáng tạo của HS mà tiêu biểu là ứng dụng CNTT trong giảng dạy. Với các nhiệm vụ trên, nhà trường coi trọng việc nâng cao chất lượng đội ngũ. Ban giám hiệu tổ chức cho giáo viên tham gia đầy đủ, chất lượng các lớp tập huấn, bồi dưỡng chuyên môn do Phòng GD&amp;ĐT, Sở GD&amp;ĐT tổ chức. Ngoài ra trường còn động viên tạo điều kiện cho giáo viên theo học các lớp đại học nhằm không ngừng nâng cao kiến thức. Nhà trường luôn chỉ đạo sát sao nội dung chương trình, có kế hoạch cụ thể trong việc dự giờ thăm lớp, cho giáo viên đi tham quan, học tập ở các trường bạn. Nhà trường cùng với tổ chuyên môn tận tình kèm cặp, giúp đỡ các giáo viên mới còn non yếu về trình độ chuyên môn nghiệp vụ, động viên khích lệ giáo viên bằng nhiều hình thức. Bên cạnh đó quan tâm xây dựng đội ngũ cốt cán làm nòng cốt trong công tác bồi dưỡng giáo viên. Các đồng chí cán bộ quản lý luôn gương mẫu đi đầu trong công tác tự học, tự nghiên cứu, tìm tòi, học hỏi để không ngừng nâng cao trình độ. Nhà trường thường xuyên nâng cao chất lượng tổ chức các chuyên đề cho từng môn học ở các khối lớp. Các chuyên đề ngày càng có quy mô rộng với chất lượng năm sau cao hơn năm trước. Cơ sở vật chất của nhà trường đang được đầu tư đồng bộ. Nhà trường đã triển khai có hiệu quả các cuộc vận động, các phong trào thi đua, góp phần nâng cao chất lượng GD. </w:t>
      </w:r>
    </w:p>
    <w:p w14:paraId="5EA037BF" w14:textId="77777777" w:rsidR="00F74F1B" w:rsidRPr="00DC16F0" w:rsidRDefault="00F74F1B" w:rsidP="00F74F1B">
      <w:pPr>
        <w:pBdr>
          <w:top w:val="nil"/>
          <w:left w:val="nil"/>
          <w:bottom w:val="nil"/>
          <w:right w:val="nil"/>
          <w:between w:val="nil"/>
        </w:pBdr>
        <w:spacing w:line="324" w:lineRule="auto"/>
        <w:ind w:firstLine="720"/>
        <w:jc w:val="both"/>
      </w:pPr>
      <w:r w:rsidRPr="00DC16F0">
        <w:t xml:space="preserve">Nhà trường thường xuyên tổ chức các cuộc thi giao lưu tạo cho các em một sân chơi nhằm hỗ trợ việc học tập đồng thời động viên, khích lệ tinh thần học tập của HS như cuộc thi “Viết chữ và trình bày bài đẹp”, “Trạng nguyên trẻ tuổi”, “Giao lưu Tiếng anh cấp trường”, “Kể chuyện và đọc diễn cảm”, “ Kể chuyện theo sách”, “ Kể chuyện Bác Hồ” ... Chính vì nhà trường luôn tạo được không khí thi </w:t>
      </w:r>
      <w:r w:rsidRPr="00DC16F0">
        <w:lastRenderedPageBreak/>
        <w:t>đua học tập sôi nổi nên chất lượng học tập của HS ngày một cao hơn. Từ năm học 2018-2019 đến nay, số lượng HS được khen toàn diện của trường đều đạt trên 45%, HS khen từng mặt trên 40%.</w:t>
      </w:r>
    </w:p>
    <w:p w14:paraId="438785AF" w14:textId="77777777" w:rsidR="00F74F1B" w:rsidRPr="00DC16F0" w:rsidRDefault="00F74F1B" w:rsidP="00F74F1B">
      <w:pPr>
        <w:pBdr>
          <w:top w:val="nil"/>
          <w:left w:val="nil"/>
          <w:bottom w:val="nil"/>
          <w:right w:val="nil"/>
          <w:between w:val="nil"/>
        </w:pBdr>
        <w:spacing w:line="324" w:lineRule="auto"/>
        <w:ind w:firstLine="720"/>
        <w:jc w:val="both"/>
      </w:pPr>
      <w:r w:rsidRPr="00DC16F0">
        <w:t>Chất lượng HS tham gia các sân chơi do TP và Tỉnh tổ chức luôn được nhà trường quan tâm. 5 năm qua, nhà trường đã cố gắng duy trì được chất lượng HS khen toàn diện. Đó là thành quả công sức của đội ngũ giáo viên luôn tâm huyết với nghề. Cán bộ quản lý cùng với tổ chuyên môn say sưa tìm tòi, nghiên cứu các tài liệu tham khảo để trao đổi cùng với giáo viên bồi dưỡng HS năng khiếu, GD HS phát triển toàn diện về mọi mặt thông qua những kinh nghiệm quý báu của đồng nghiệp, đồng thời giao lưu học tập kinh nghiệm của trường bạn, bàn các giải pháp giúp cho việc dạy học đạt kết quả cao. Nhà trường đã lựa chọn giáo viên có tinh thần nhiệt huyết, trình độ chuyên môn giỏi, tính chuyên sâu vững chắc, tích lũy được nhiều kinh nghiệm trong giảng dạy tham gia vào công tác bồi dưỡng HS. Từ năm 2018 đến năm 2023, nhà trường đã đạt được: 04 giải cấp Tỉnh và 15 giải cấp TP. Số lượng giải tuy chưa nhiều song đó cũng là sự cố gắng rất đáng ghi nhận của tập thể cán bộ giáo viên nhà trường.</w:t>
      </w:r>
    </w:p>
    <w:p w14:paraId="4120689C" w14:textId="77777777" w:rsidR="00F74F1B" w:rsidRPr="00DC16F0" w:rsidRDefault="00F74F1B" w:rsidP="00F74F1B">
      <w:pPr>
        <w:pBdr>
          <w:top w:val="nil"/>
          <w:left w:val="nil"/>
          <w:bottom w:val="nil"/>
          <w:right w:val="nil"/>
          <w:between w:val="nil"/>
        </w:pBdr>
        <w:spacing w:line="324" w:lineRule="auto"/>
        <w:ind w:firstLine="720"/>
        <w:jc w:val="both"/>
      </w:pPr>
      <w:r w:rsidRPr="00DC16F0">
        <w:t xml:space="preserve">Bên cạnh những mặt mạnh, nhà trường còn một số điểm yếu cần phải khắc phục, đó là: Cần nâng cao năng lực quản lý, điều hành của cán bộ quản lý; nâng cao trình độ, hiệu quả công tác của đội ngũ GV, NV; nâng cao chất lượng mũi nhọn và GD toàn diện cho HS.  </w:t>
      </w:r>
    </w:p>
    <w:p w14:paraId="135A00F1" w14:textId="77777777" w:rsidR="00F74F1B" w:rsidRPr="00DC16F0" w:rsidRDefault="00F74F1B" w:rsidP="00F74F1B">
      <w:pPr>
        <w:pBdr>
          <w:top w:val="nil"/>
          <w:left w:val="nil"/>
          <w:bottom w:val="nil"/>
          <w:right w:val="nil"/>
          <w:between w:val="nil"/>
        </w:pBdr>
        <w:spacing w:line="324" w:lineRule="auto"/>
        <w:ind w:firstLine="720"/>
        <w:jc w:val="both"/>
      </w:pPr>
      <w:r w:rsidRPr="00DC16F0">
        <w:t>Công tác kiểm định chất lượng GD là một công việc đòi hỏi phải đầu tư nhiều thời gian, công sức, trí tuệ của cả tập thể, do đó trong quá trình triển khai thực hiện, nhà trường cũng gặp khó khăn. Nhưng, với tinh thần trách nhiệm cao của toàn thể CB, GV, NV trong nhà trường, sự giúp đỡ của các cơ quan quản lý GD, của Đảng uỷ, chính quyền địa phương, của Ban đại diện CMHS, đến nay, công tác tự đánh giá của nhà trường đã hoàn thành. Quá trình tự đánh giá là một cơ hội để nhà trường nhìn lại chặng đường đã qua, tự hào với những thành quả đã đạt được, để tiếp tục phát huy những điểm mạnh, khắc phục những tồn tại. Tiếp tục thực hiện mục tiêu GD, phấn đấu hoàn thành tốt mọi nhiệm vụ được giao.</w:t>
      </w:r>
    </w:p>
    <w:p w14:paraId="7EE2CFF9" w14:textId="77777777" w:rsidR="00F74F1B" w:rsidRPr="00DC16F0" w:rsidRDefault="00F74F1B" w:rsidP="00F74F1B">
      <w:pPr>
        <w:pStyle w:val="Heading2"/>
        <w:spacing w:line="324" w:lineRule="auto"/>
      </w:pPr>
      <w:bookmarkStart w:id="33" w:name="_Toc168089989"/>
      <w:r w:rsidRPr="00DC16F0">
        <w:t>B. T</w:t>
      </w:r>
      <w:r w:rsidRPr="00DC16F0">
        <w:rPr>
          <w:rFonts w:ascii="Cambria" w:hAnsi="Cambria" w:cs="Cambria"/>
        </w:rPr>
        <w:t>Ự</w:t>
      </w:r>
      <w:r w:rsidRPr="00DC16F0">
        <w:t xml:space="preserve"> </w:t>
      </w:r>
      <w:r w:rsidRPr="00DC16F0">
        <w:rPr>
          <w:rFonts w:ascii="Cambria" w:hAnsi="Cambria" w:cs="Cambria"/>
        </w:rPr>
        <w:t>Đ</w:t>
      </w:r>
      <w:r w:rsidRPr="00DC16F0">
        <w:rPr>
          <w:rFonts w:cs="VNI-Times"/>
        </w:rPr>
        <w:t>Á</w:t>
      </w:r>
      <w:r w:rsidRPr="00DC16F0">
        <w:t>NH</w:t>
      </w:r>
      <w:bookmarkStart w:id="34" w:name="bookmark=id.3o7alnk" w:colFirst="0" w:colLast="0"/>
      <w:bookmarkEnd w:id="34"/>
      <w:r w:rsidRPr="00DC16F0">
        <w:t xml:space="preserve"> GI</w:t>
      </w:r>
      <w:r w:rsidRPr="00DC16F0">
        <w:rPr>
          <w:rFonts w:cs="VNI-Times"/>
        </w:rPr>
        <w:t>Á</w:t>
      </w:r>
      <w:bookmarkEnd w:id="33"/>
    </w:p>
    <w:p w14:paraId="5E518D06" w14:textId="77777777" w:rsidR="00F74F1B" w:rsidRPr="00DC16F0" w:rsidRDefault="00F74F1B" w:rsidP="00F74F1B">
      <w:pPr>
        <w:pStyle w:val="Heading3"/>
        <w:spacing w:line="324" w:lineRule="auto"/>
        <w:rPr>
          <w:color w:val="auto"/>
        </w:rPr>
      </w:pPr>
      <w:bookmarkStart w:id="35" w:name="_Toc168089990"/>
      <w:r w:rsidRPr="00DC16F0">
        <w:rPr>
          <w:color w:val="auto"/>
        </w:rPr>
        <w:t xml:space="preserve">I. TỰ ĐÁNH GIÁ </w:t>
      </w:r>
      <w:bookmarkStart w:id="36" w:name="bookmark=id.ihv636" w:colFirst="0" w:colLast="0"/>
      <w:bookmarkEnd w:id="36"/>
      <w:r w:rsidRPr="00DC16F0">
        <w:rPr>
          <w:color w:val="auto"/>
        </w:rPr>
        <w:t>TIÊU CHÍ MỨC 1, 2 VÀ 3</w:t>
      </w:r>
      <w:bookmarkEnd w:id="35"/>
    </w:p>
    <w:p w14:paraId="799C0BE6" w14:textId="77777777" w:rsidR="00F74F1B" w:rsidRPr="00DC16F0" w:rsidRDefault="00F74F1B" w:rsidP="00F74F1B">
      <w:pPr>
        <w:pStyle w:val="Heading4"/>
        <w:spacing w:line="324" w:lineRule="auto"/>
      </w:pPr>
      <w:bookmarkStart w:id="37" w:name="_Toc168089991"/>
      <w:r w:rsidRPr="00DC16F0">
        <w:t>Tiêu chu</w:t>
      </w:r>
      <w:bookmarkStart w:id="38" w:name="bookmark=id.1hmsyys" w:colFirst="0" w:colLast="0"/>
      <w:bookmarkEnd w:id="38"/>
      <w:r w:rsidRPr="00DC16F0">
        <w:t>ẩn 1: Tổ chức và quản lý nhà trường</w:t>
      </w:r>
      <w:bookmarkEnd w:id="37"/>
    </w:p>
    <w:p w14:paraId="728165E5" w14:textId="77777777" w:rsidR="00F74F1B" w:rsidRPr="00DC16F0" w:rsidRDefault="00F74F1B" w:rsidP="00F74F1B">
      <w:pPr>
        <w:spacing w:line="324" w:lineRule="auto"/>
        <w:ind w:firstLine="720"/>
        <w:jc w:val="both"/>
      </w:pPr>
      <w:bookmarkStart w:id="39" w:name="_heading=h.41mghml" w:colFirst="0" w:colLast="0"/>
      <w:bookmarkEnd w:id="39"/>
      <w:r w:rsidRPr="00DC16F0">
        <w:rPr>
          <w:b/>
        </w:rPr>
        <w:t>Mở</w:t>
      </w:r>
      <w:bookmarkStart w:id="40" w:name="bookmark=id.2grqrue" w:colFirst="0" w:colLast="0"/>
      <w:bookmarkEnd w:id="40"/>
      <w:r w:rsidRPr="00DC16F0">
        <w:rPr>
          <w:b/>
        </w:rPr>
        <w:t xml:space="preserve"> đầu</w:t>
      </w:r>
      <w:r w:rsidRPr="00DC16F0">
        <w:t xml:space="preserve">: </w:t>
      </w:r>
    </w:p>
    <w:p w14:paraId="692EFF65" w14:textId="77777777" w:rsidR="00F74F1B" w:rsidRPr="00DC16F0" w:rsidRDefault="00F74F1B" w:rsidP="00F74F1B">
      <w:pPr>
        <w:spacing w:line="324" w:lineRule="auto"/>
        <w:ind w:firstLine="720"/>
        <w:jc w:val="both"/>
      </w:pPr>
      <w:bookmarkStart w:id="41" w:name="_heading=h.vx1227" w:colFirst="0" w:colLast="0"/>
      <w:bookmarkEnd w:id="41"/>
      <w:r w:rsidRPr="00DC16F0">
        <w:lastRenderedPageBreak/>
        <w:t>Trường TH Cao Thắng, được thành lập vào năm 1991 tiền thân là trường cấp I, II Cao Thắng. Nhà trường có đủ cơ cấu tổ chức theo quy định của Điều lệ Trường TH Ban hành kèm theo TT28/2020/BGDĐT ngày 04/09/2020. Trường có Chi bộ Đảng gồm 25 đồng chí đảng viên; Công đoàn có 60 đoàn viên công đoàn; Chi đoàn có 18 đoàn viên thanh niên; Liên đội có 1625 em. Nhà trường có 03 tổ chuyên môn và 01 tổ văn phòng. Nhà trường thực hiện đầy đủ các hoạt động quản lý, xây dựng chiến lược phát triển nhà trường, xây dựng kế hoạch, tổ chức thực hiện và kiểm tra đánh giá theo đúng quy chế góp phần quan trọng trong thành tích chung của nhà trường. Công tác khen thưởng và kỷ luật đối với CB, GV, NV và HS được nhà trường thực hiện nghiêm túc, công bằng, khách quan đúng theo các quy định hiện hành. Đó là những cơ sở nền tảng cho quá trình phấn đấu trưởng thành đi lên của nhà trường, góp phần tích cực vào hoạt động toàn diện của nhà trường.</w:t>
      </w:r>
    </w:p>
    <w:p w14:paraId="4B08B39C" w14:textId="77777777" w:rsidR="00F74F1B" w:rsidRPr="00DC16F0" w:rsidRDefault="00F74F1B" w:rsidP="00F74F1B">
      <w:pPr>
        <w:pStyle w:val="Heading5"/>
        <w:spacing w:line="324" w:lineRule="auto"/>
      </w:pPr>
      <w:bookmarkStart w:id="42" w:name="_Toc168089992"/>
      <w:r w:rsidRPr="00DC16F0">
        <w:t xml:space="preserve">Tiêu </w:t>
      </w:r>
      <w:bookmarkStart w:id="43" w:name="bookmark=id.1v1yuxt" w:colFirst="0" w:colLast="0"/>
      <w:bookmarkEnd w:id="43"/>
      <w:r w:rsidRPr="00DC16F0">
        <w:t>chí 1.1: Phương hướng, chiến lược xây dựng và phát triển nhà trường</w:t>
      </w:r>
      <w:bookmarkEnd w:id="42"/>
    </w:p>
    <w:p w14:paraId="27DF536C" w14:textId="77777777" w:rsidR="00F74F1B" w:rsidRPr="00DC16F0" w:rsidRDefault="00F74F1B" w:rsidP="00F74F1B">
      <w:pPr>
        <w:spacing w:line="324" w:lineRule="auto"/>
        <w:ind w:firstLine="720"/>
        <w:jc w:val="both"/>
      </w:pPr>
      <w:r w:rsidRPr="00DC16F0">
        <w:t xml:space="preserve">Mức 1: </w:t>
      </w:r>
    </w:p>
    <w:p w14:paraId="3D90115A" w14:textId="77777777" w:rsidR="00F74F1B" w:rsidRPr="00DC16F0" w:rsidRDefault="00F74F1B" w:rsidP="00F74F1B">
      <w:pPr>
        <w:pBdr>
          <w:top w:val="nil"/>
          <w:left w:val="nil"/>
          <w:bottom w:val="nil"/>
          <w:right w:val="nil"/>
          <w:between w:val="nil"/>
        </w:pBdr>
        <w:spacing w:line="324" w:lineRule="auto"/>
        <w:ind w:firstLine="720"/>
        <w:jc w:val="both"/>
        <w:rPr>
          <w:i/>
        </w:rPr>
      </w:pPr>
      <w:r w:rsidRPr="00DC16F0">
        <w:rPr>
          <w:i/>
        </w:rPr>
        <w:t>a) Phù hợp mục tiêu GD được quy định tại Luật GD, định hướng phát triển kinh tế - xã hội của địa phương theo từng giai đoạn và các nguồn lực của nhà trường;</w:t>
      </w:r>
    </w:p>
    <w:p w14:paraId="5AF68F99" w14:textId="77777777" w:rsidR="00F74F1B" w:rsidRPr="00DC16F0" w:rsidRDefault="00F74F1B" w:rsidP="00F74F1B">
      <w:pPr>
        <w:pBdr>
          <w:top w:val="nil"/>
          <w:left w:val="nil"/>
          <w:bottom w:val="nil"/>
          <w:right w:val="nil"/>
          <w:between w:val="nil"/>
        </w:pBdr>
        <w:spacing w:line="324" w:lineRule="auto"/>
        <w:ind w:firstLine="720"/>
        <w:jc w:val="both"/>
        <w:rPr>
          <w:i/>
        </w:rPr>
      </w:pPr>
      <w:r w:rsidRPr="00DC16F0">
        <w:rPr>
          <w:i/>
        </w:rPr>
        <w:t>b) Được xác định bằng văn bản và cấp có thẩm quyền phê duyệt;</w:t>
      </w:r>
    </w:p>
    <w:p w14:paraId="3FEFBB9F" w14:textId="77777777" w:rsidR="00F74F1B" w:rsidRPr="00DC16F0" w:rsidRDefault="00F74F1B" w:rsidP="00F74F1B">
      <w:pPr>
        <w:pBdr>
          <w:top w:val="nil"/>
          <w:left w:val="nil"/>
          <w:bottom w:val="nil"/>
          <w:right w:val="nil"/>
          <w:between w:val="nil"/>
        </w:pBdr>
        <w:spacing w:line="324" w:lineRule="auto"/>
        <w:ind w:firstLine="720"/>
        <w:jc w:val="both"/>
        <w:rPr>
          <w:i/>
        </w:rPr>
      </w:pPr>
      <w:r w:rsidRPr="00DC16F0">
        <w:rPr>
          <w:i/>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GD&amp;ĐT.</w:t>
      </w:r>
    </w:p>
    <w:p w14:paraId="6AFD90D6" w14:textId="77777777" w:rsidR="00F74F1B" w:rsidRPr="00DC16F0" w:rsidRDefault="00F74F1B" w:rsidP="00F74F1B">
      <w:pPr>
        <w:pBdr>
          <w:top w:val="nil"/>
          <w:left w:val="nil"/>
          <w:bottom w:val="nil"/>
          <w:right w:val="nil"/>
          <w:between w:val="nil"/>
        </w:pBdr>
        <w:spacing w:line="324" w:lineRule="auto"/>
        <w:ind w:firstLine="720"/>
        <w:jc w:val="both"/>
      </w:pPr>
      <w:r w:rsidRPr="00DC16F0">
        <w:t xml:space="preserve">Mức 2: </w:t>
      </w:r>
    </w:p>
    <w:p w14:paraId="1CAA45EC" w14:textId="77777777" w:rsidR="00F74F1B" w:rsidRPr="00DC16F0" w:rsidRDefault="00F74F1B" w:rsidP="00F74F1B">
      <w:pPr>
        <w:pBdr>
          <w:top w:val="nil"/>
          <w:left w:val="nil"/>
          <w:bottom w:val="nil"/>
          <w:right w:val="nil"/>
          <w:between w:val="nil"/>
        </w:pBdr>
        <w:spacing w:line="324" w:lineRule="auto"/>
        <w:ind w:firstLine="720"/>
        <w:jc w:val="both"/>
        <w:rPr>
          <w:i/>
        </w:rPr>
      </w:pPr>
      <w:r w:rsidRPr="00DC16F0">
        <w:rPr>
          <w:i/>
        </w:rPr>
        <w:t>Nhà trường có các giải pháp giám sát việc thực hiện phương hướng, chiến lược xây dựng và phát triển.</w:t>
      </w:r>
    </w:p>
    <w:p w14:paraId="4B494307" w14:textId="77777777" w:rsidR="00F74F1B" w:rsidRPr="00DC16F0" w:rsidRDefault="00F74F1B" w:rsidP="00F74F1B">
      <w:pPr>
        <w:pBdr>
          <w:top w:val="nil"/>
          <w:left w:val="nil"/>
          <w:bottom w:val="nil"/>
          <w:right w:val="nil"/>
          <w:between w:val="nil"/>
        </w:pBdr>
        <w:spacing w:line="324" w:lineRule="auto"/>
        <w:ind w:firstLine="720"/>
        <w:jc w:val="both"/>
      </w:pPr>
      <w:r w:rsidRPr="00DC16F0">
        <w:t xml:space="preserve">Mức 3: </w:t>
      </w:r>
    </w:p>
    <w:p w14:paraId="549D4AA5" w14:textId="77777777" w:rsidR="00F74F1B" w:rsidRPr="00DC16F0" w:rsidRDefault="00F74F1B" w:rsidP="00F74F1B">
      <w:pPr>
        <w:pBdr>
          <w:top w:val="nil"/>
          <w:left w:val="nil"/>
          <w:bottom w:val="nil"/>
          <w:right w:val="nil"/>
          <w:between w:val="nil"/>
        </w:pBdr>
        <w:spacing w:line="324" w:lineRule="auto"/>
        <w:ind w:firstLine="720"/>
        <w:jc w:val="both"/>
        <w:rPr>
          <w:i/>
        </w:rPr>
      </w:pPr>
      <w:r w:rsidRPr="00DC16F0">
        <w:rPr>
          <w:i/>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cán bộ quản lý, giáo viên, nhân viên, CMHS và cộng đồng.</w:t>
      </w:r>
    </w:p>
    <w:p w14:paraId="31457362" w14:textId="77777777" w:rsidR="00F74F1B" w:rsidRPr="00DC16F0" w:rsidRDefault="00F74F1B" w:rsidP="00F74F1B">
      <w:pPr>
        <w:widowControl w:val="0"/>
        <w:numPr>
          <w:ilvl w:val="0"/>
          <w:numId w:val="15"/>
        </w:numPr>
        <w:pBdr>
          <w:top w:val="nil"/>
          <w:left w:val="nil"/>
          <w:bottom w:val="nil"/>
          <w:right w:val="nil"/>
          <w:between w:val="nil"/>
        </w:pBdr>
        <w:spacing w:line="324" w:lineRule="auto"/>
        <w:ind w:left="993" w:hanging="283"/>
        <w:jc w:val="both"/>
        <w:rPr>
          <w:b/>
        </w:rPr>
      </w:pPr>
      <w:r w:rsidRPr="00DC16F0">
        <w:rPr>
          <w:b/>
        </w:rPr>
        <w:t>Mô tả hiện trạng</w:t>
      </w:r>
    </w:p>
    <w:p w14:paraId="50684F77" w14:textId="77777777" w:rsidR="00F74F1B" w:rsidRPr="00DC16F0" w:rsidRDefault="00F74F1B" w:rsidP="00F74F1B">
      <w:pPr>
        <w:spacing w:line="324" w:lineRule="auto"/>
        <w:ind w:firstLine="709"/>
        <w:jc w:val="both"/>
        <w:rPr>
          <w:b/>
        </w:rPr>
      </w:pPr>
      <w:r w:rsidRPr="00DC16F0">
        <w:rPr>
          <w:b/>
        </w:rPr>
        <w:t>Mức 1</w:t>
      </w:r>
    </w:p>
    <w:p w14:paraId="4CBD7267" w14:textId="77777777" w:rsidR="00F74F1B" w:rsidRPr="00DC16F0" w:rsidRDefault="00F74F1B" w:rsidP="00F74F1B">
      <w:pPr>
        <w:pBdr>
          <w:top w:val="nil"/>
          <w:left w:val="nil"/>
          <w:bottom w:val="nil"/>
          <w:right w:val="nil"/>
          <w:between w:val="nil"/>
        </w:pBdr>
        <w:spacing w:line="324" w:lineRule="auto"/>
        <w:ind w:firstLine="720"/>
        <w:jc w:val="both"/>
      </w:pPr>
      <w:r w:rsidRPr="00DC16F0">
        <w:rPr>
          <w:highlight w:val="white"/>
        </w:rPr>
        <w:lastRenderedPageBreak/>
        <w:t xml:space="preserve">Trường Tiểu học Cao Thắng có đầy đủ cơ cấu bộ máy quản lý theo quy định tại khoản 1 điều 20, 21 của Điều lệ Trường TH. Căn cứ tình hình thực tế của trường và địa phương, nhà trường đã xây dựng kế hoạch về chiến lược phát triển nhà trường giai đoạn 2015-2020, 2020 - 2025 tầm nhìn 2030, phù hợp với Nghị quyết và Chương trình hành động của Đại hội Đại biểu Đảng bộ phường Cao Thắng, phù hợp với đặc điểm tình hình thực tế của nhà trường. Phương hướng chiến lược và phát triển ở cả 2 giai đoạn đều phù hợp với tình hình thực tế và định hướng phát triển kinh tế - xã hội của địa phương theo từng giai đoạn và các nguồn lực của nhà trường. Mục tiêu của kế hoạch chiến lược phát triển nhà trường được cụ thể từng năm, đưa ra các giải pháp về đổi mới công tác lãnh đạo, quản lý, nâng cao chất lượng dạy học, phát triển đội ngũ, xây dựng cơ sở vật chất, huy động nguồn lực tài chính, đề xuất được các giải pháp tổ chức thực hiện hiệu quả </w:t>
      </w:r>
      <w:r w:rsidRPr="00DC16F0">
        <w:rPr>
          <w:b/>
        </w:rPr>
        <w:t>[H1-1.1-01];[H1-1.1-03];[H1-1.1-04];[H1-1.1-06].</w:t>
      </w:r>
    </w:p>
    <w:p w14:paraId="1ADAC205" w14:textId="77777777" w:rsidR="00F74F1B" w:rsidRPr="00DC16F0" w:rsidRDefault="00F74F1B" w:rsidP="00F74F1B">
      <w:pPr>
        <w:spacing w:line="324" w:lineRule="auto"/>
        <w:ind w:firstLine="709"/>
        <w:jc w:val="both"/>
        <w:rPr>
          <w:spacing w:val="-2"/>
        </w:rPr>
      </w:pPr>
      <w:r w:rsidRPr="00DC16F0">
        <w:rPr>
          <w:spacing w:val="-2"/>
        </w:rPr>
        <w:t xml:space="preserve">Phương hướng chiến lược xác định rõ được đặc điểm tình hình nhà trường về cả môi trường bên ngoài và môi trường bên trong với những thời cơ, thách thức, đánh giá được mặt mạnh, mặt yếu của giai đoạn trước và đề ra được phương hướng chiến lược, phương châm hành động cho giai đoạn kế tiếp. Sau khi được Lãnh đạo Phòng </w:t>
      </w:r>
      <w:r w:rsidRPr="00DC16F0">
        <w:rPr>
          <w:spacing w:val="-2"/>
          <w:highlight w:val="white"/>
        </w:rPr>
        <w:t>GDĐT</w:t>
      </w:r>
      <w:r w:rsidRPr="00DC16F0">
        <w:rPr>
          <w:spacing w:val="-2"/>
        </w:rPr>
        <w:t xml:space="preserve"> phê duyệt, nhà trường đều công khai phương hướng chiến lược xây dựng và phát triển nhà trường tới toàn thể CB, GV, NV, CMHS và HS thông qua các cuộc họp nhà trường, niêm yết công khai tại bảng tin và được đăng tải lên trang Website của nhà trường </w:t>
      </w:r>
      <w:r w:rsidRPr="00DC16F0">
        <w:rPr>
          <w:b/>
          <w:spacing w:val="-2"/>
        </w:rPr>
        <w:t>[H1-1.1-05].</w:t>
      </w:r>
    </w:p>
    <w:p w14:paraId="5552032C" w14:textId="77777777" w:rsidR="00F74F1B" w:rsidRPr="00DC16F0" w:rsidRDefault="00F74F1B" w:rsidP="00F74F1B">
      <w:pPr>
        <w:spacing w:line="324" w:lineRule="auto"/>
        <w:ind w:firstLine="709"/>
        <w:rPr>
          <w:b/>
        </w:rPr>
      </w:pPr>
      <w:r w:rsidRPr="00DC16F0">
        <w:rPr>
          <w:b/>
        </w:rPr>
        <w:t>Mức 2</w:t>
      </w:r>
    </w:p>
    <w:p w14:paraId="46508228" w14:textId="77777777" w:rsidR="00F74F1B" w:rsidRPr="00DC16F0" w:rsidRDefault="00F74F1B" w:rsidP="00F74F1B">
      <w:pPr>
        <w:spacing w:line="324" w:lineRule="auto"/>
        <w:ind w:firstLine="709"/>
        <w:jc w:val="both"/>
        <w:rPr>
          <w:b/>
        </w:rPr>
      </w:pPr>
      <w:r w:rsidRPr="00DC16F0">
        <w:t xml:space="preserve">Hằng năm, Cán bộ quản lý nhà trường cùng CB, GV, NV rà soát lại kế hoạch chiến lược xây dựng và phát triển của nhà trường để điều chỉnh báo cáo số liệu cụ thể xây dựng kế hoạch phát triển GD hằng năm để bám sát với tình hình thực tế. Kết thúc cuối học kỳ và kết thúc mỗi năm học, nhà trường đều có báo cáo sơ kết, tổng kết về việc thực hiện nhiệm vụ, phương hướng chiến lược trong năm học và thông qua phương hướng thực hiện nhiệm vụ trọng tâm năm học sau gửi về Phòng GDĐT. Mỗi giai đoạn nhà trường đều tổ chức điều chỉnh. Căn cứ kết quả rà soát nhà trường thống nhất đưa ra các biện pháp điều chỉnh, bổ sung chiến lược. Kết quả thực hiện đều được tổng hợp thông qua các báo cáo sơ kết, tổng kết năm học, sổ nghị quyết và kế hoạch công tác tháng </w:t>
      </w:r>
      <w:r w:rsidRPr="00DC16F0">
        <w:rPr>
          <w:b/>
        </w:rPr>
        <w:t>[H1-1.1-02]</w:t>
      </w:r>
      <w:r w:rsidRPr="00DC16F0">
        <w:t xml:space="preserve">; </w:t>
      </w:r>
      <w:r w:rsidRPr="00DC16F0">
        <w:rPr>
          <w:b/>
        </w:rPr>
        <w:t>[H2-1.2-05].</w:t>
      </w:r>
    </w:p>
    <w:p w14:paraId="199E03D6" w14:textId="77777777" w:rsidR="00F74F1B" w:rsidRPr="00DC16F0" w:rsidRDefault="00F74F1B" w:rsidP="00F74F1B">
      <w:pPr>
        <w:spacing w:line="324" w:lineRule="auto"/>
        <w:ind w:firstLine="709"/>
        <w:jc w:val="both"/>
        <w:rPr>
          <w:b/>
        </w:rPr>
      </w:pPr>
      <w:r w:rsidRPr="00DC16F0">
        <w:rPr>
          <w:b/>
        </w:rPr>
        <w:t>Mức 3</w:t>
      </w:r>
    </w:p>
    <w:p w14:paraId="5E05F145" w14:textId="77777777" w:rsidR="00F74F1B" w:rsidRPr="00DC16F0" w:rsidRDefault="00F74F1B" w:rsidP="00F74F1B">
      <w:pPr>
        <w:spacing w:line="324" w:lineRule="auto"/>
        <w:ind w:firstLine="709"/>
        <w:jc w:val="both"/>
      </w:pPr>
      <w:r w:rsidRPr="00DC16F0">
        <w:lastRenderedPageBreak/>
        <w:t xml:space="preserve">Nhà trường rà soát, bổ sung, điều chỉnh phương hướng, chiến lược xây dựng và phát triển thông qua các biên bản có nội dung, phương hướng, chiến lược xây dựng và phát triển. Làm văn bản điều chỉnh, bổ sung chiến lược, tham mưu với Phòng GDĐT, thông qua phương án điều chỉnh số lớp, số HS được Phòng GDĐT phê duyệt. Việc xây dựng phương hướng, chiến lược phát triển có sự tham gia của các thành viên trong Hội đồng trường, cán bộ quản lý, giáo viên, nhân viên, CMHS và cộng đồng </w:t>
      </w:r>
      <w:r w:rsidRPr="00DC16F0">
        <w:rPr>
          <w:b/>
        </w:rPr>
        <w:t>[H1-1.1-07].</w:t>
      </w:r>
    </w:p>
    <w:p w14:paraId="2505DDAD" w14:textId="77777777" w:rsidR="00F74F1B" w:rsidRPr="00DC16F0" w:rsidRDefault="00F74F1B" w:rsidP="00F74F1B">
      <w:pPr>
        <w:widowControl w:val="0"/>
        <w:spacing w:line="324" w:lineRule="auto"/>
        <w:ind w:firstLine="709"/>
        <w:jc w:val="both"/>
        <w:rPr>
          <w:b/>
        </w:rPr>
      </w:pPr>
      <w:r w:rsidRPr="00DC16F0">
        <w:rPr>
          <w:b/>
        </w:rPr>
        <w:t xml:space="preserve">2. Điểm mạnh </w:t>
      </w:r>
    </w:p>
    <w:p w14:paraId="6D16081E" w14:textId="77777777" w:rsidR="00F74F1B" w:rsidRPr="00DC16F0" w:rsidRDefault="00F74F1B" w:rsidP="00F74F1B">
      <w:pPr>
        <w:pBdr>
          <w:top w:val="nil"/>
          <w:left w:val="nil"/>
          <w:bottom w:val="nil"/>
          <w:right w:val="nil"/>
          <w:between w:val="nil"/>
        </w:pBdr>
        <w:spacing w:line="324" w:lineRule="auto"/>
        <w:ind w:firstLine="709"/>
        <w:jc w:val="both"/>
      </w:pPr>
      <w:r w:rsidRPr="00DC16F0">
        <w:t>Phương hướng chiến lược xây dựng và phát triển nhà trường được tạo ra từ kết quả của sự tham gia đóng góp bởi các thành viên trong Hội đồng trường, CB, GV, NV nhà trường, được phê duyệt của cấp có thẩm quyền, nằm trong định hướng phát triển kinh tế xã hội của ngành của địa phương, được đăng tải lên trang thông tin điện tử của nhà trường, được triển khai và thực hiện nghiêm túc trong nhà trường. Kết thúc mỗi năm học nhà trường đều thực hiện đánh giá kết quả thực hiện phương hướng chiến lược trong năm, đồng thời xây dựng kế hoạch điều chỉnh, bổ sung cho năm học tiếp theo do đó các chỉ tiêu về chất lượng chuyên môn được đề ra đều đạt kết quả tốt, hoàn thành mục tiêu GD đề ra.</w:t>
      </w:r>
    </w:p>
    <w:p w14:paraId="014251AD" w14:textId="77777777" w:rsidR="00F74F1B" w:rsidRPr="00DC16F0" w:rsidRDefault="00F74F1B" w:rsidP="00F74F1B">
      <w:pPr>
        <w:pBdr>
          <w:top w:val="nil"/>
          <w:left w:val="nil"/>
          <w:bottom w:val="nil"/>
          <w:right w:val="nil"/>
          <w:between w:val="nil"/>
        </w:pBdr>
        <w:spacing w:line="324" w:lineRule="auto"/>
        <w:ind w:firstLine="709"/>
        <w:jc w:val="both"/>
      </w:pPr>
      <w:r w:rsidRPr="00DC16F0">
        <w:t>Kế hoạch GD của nhà trường có nội dung được tham khảo Chương trình GD tiên tiến của các nước trong khu vực và thế giới đúng quy định, phù hợp, hiệu quả và góp phần nâng cao chất lượng GD.</w:t>
      </w:r>
    </w:p>
    <w:p w14:paraId="6844072D" w14:textId="77777777" w:rsidR="00F74F1B" w:rsidRPr="00DC16F0" w:rsidRDefault="00F74F1B" w:rsidP="00F74F1B">
      <w:pPr>
        <w:widowControl w:val="0"/>
        <w:spacing w:line="324" w:lineRule="auto"/>
        <w:ind w:firstLine="709"/>
        <w:jc w:val="both"/>
        <w:rPr>
          <w:b/>
        </w:rPr>
      </w:pPr>
      <w:r w:rsidRPr="00DC16F0">
        <w:rPr>
          <w:b/>
        </w:rPr>
        <w:t>3. Điểm yếu</w:t>
      </w:r>
    </w:p>
    <w:p w14:paraId="14D4456F" w14:textId="77777777" w:rsidR="00F74F1B" w:rsidRPr="00DC16F0" w:rsidRDefault="00F74F1B" w:rsidP="00F74F1B">
      <w:pPr>
        <w:pBdr>
          <w:top w:val="nil"/>
          <w:left w:val="nil"/>
          <w:bottom w:val="nil"/>
          <w:right w:val="nil"/>
          <w:between w:val="nil"/>
        </w:pBdr>
        <w:spacing w:line="324" w:lineRule="auto"/>
        <w:ind w:firstLine="709"/>
        <w:jc w:val="both"/>
      </w:pPr>
      <w:r w:rsidRPr="00DC16F0">
        <w:t>Nhà trường không đạt chỉ tiêu: Xây dựng và phấn đấu duy trì trường đạt chuẩn QG. Nguyên nhân do công tác tham mưu chưa tốt, cụ thể: diện tích đất chưa đủ so với yêu cầu, phân vùng tuyển sinh chưa giảm tải được số HS trên địa bàn, đăng kí dự tuyển vào lớp 1 tại trường. Diện tích không đủ, số HS lớp vượt quá so với quy định chưa đảm bảo theo các chỉ tiêu trong lộ trình phấn đấu đã đề ra trong chiến lược.</w:t>
      </w:r>
    </w:p>
    <w:p w14:paraId="2E786A79" w14:textId="77777777" w:rsidR="00F74F1B" w:rsidRPr="00DC16F0" w:rsidRDefault="00F74F1B" w:rsidP="00F74F1B">
      <w:pPr>
        <w:pBdr>
          <w:top w:val="nil"/>
          <w:left w:val="nil"/>
          <w:bottom w:val="nil"/>
          <w:right w:val="nil"/>
          <w:between w:val="nil"/>
        </w:pBdr>
        <w:jc w:val="both"/>
        <w:rPr>
          <w:b/>
        </w:rPr>
      </w:pPr>
      <w:r w:rsidRPr="00DC16F0">
        <w:tab/>
      </w:r>
      <w:r w:rsidRPr="00DC16F0">
        <w:rPr>
          <w:b/>
        </w:rPr>
        <w:t>4. Kế hoạch cải tiến chất lượng</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660"/>
        <w:gridCol w:w="1276"/>
        <w:gridCol w:w="1380"/>
        <w:gridCol w:w="2130"/>
        <w:gridCol w:w="1194"/>
      </w:tblGrid>
      <w:tr w:rsidR="00F74F1B" w:rsidRPr="00DC16F0" w14:paraId="5C9569D5" w14:textId="77777777" w:rsidTr="00262BEC">
        <w:trPr>
          <w:trHeight w:val="1032"/>
        </w:trPr>
        <w:tc>
          <w:tcPr>
            <w:tcW w:w="3660" w:type="dxa"/>
            <w:tcMar>
              <w:top w:w="100" w:type="dxa"/>
              <w:left w:w="100" w:type="dxa"/>
              <w:bottom w:w="100" w:type="dxa"/>
              <w:right w:w="100" w:type="dxa"/>
            </w:tcMar>
            <w:vAlign w:val="center"/>
          </w:tcPr>
          <w:p w14:paraId="5C9971CE" w14:textId="77777777" w:rsidR="00F74F1B" w:rsidRPr="00DC16F0" w:rsidRDefault="00F74F1B" w:rsidP="00262BEC">
            <w:pPr>
              <w:jc w:val="center"/>
              <w:rPr>
                <w:b/>
                <w:sz w:val="24"/>
              </w:rPr>
            </w:pPr>
            <w:r w:rsidRPr="00DC16F0">
              <w:rPr>
                <w:b/>
                <w:sz w:val="24"/>
              </w:rPr>
              <w:t>Nội dung</w:t>
            </w:r>
          </w:p>
        </w:tc>
        <w:tc>
          <w:tcPr>
            <w:tcW w:w="1276" w:type="dxa"/>
            <w:tcMar>
              <w:top w:w="100" w:type="dxa"/>
              <w:left w:w="100" w:type="dxa"/>
              <w:bottom w:w="100" w:type="dxa"/>
              <w:right w:w="100" w:type="dxa"/>
            </w:tcMar>
            <w:vAlign w:val="center"/>
          </w:tcPr>
          <w:p w14:paraId="05AFE17A" w14:textId="77777777" w:rsidR="00F74F1B" w:rsidRPr="00DC16F0" w:rsidRDefault="00F74F1B" w:rsidP="00262BEC">
            <w:pPr>
              <w:jc w:val="center"/>
              <w:rPr>
                <w:b/>
                <w:sz w:val="24"/>
              </w:rPr>
            </w:pPr>
            <w:r w:rsidRPr="00DC16F0">
              <w:rPr>
                <w:b/>
                <w:sz w:val="24"/>
              </w:rPr>
              <w:t>Thời gian thực hiện</w:t>
            </w:r>
          </w:p>
        </w:tc>
        <w:tc>
          <w:tcPr>
            <w:tcW w:w="1380" w:type="dxa"/>
            <w:tcMar>
              <w:top w:w="100" w:type="dxa"/>
              <w:left w:w="100" w:type="dxa"/>
              <w:bottom w:w="100" w:type="dxa"/>
              <w:right w:w="100" w:type="dxa"/>
            </w:tcMar>
            <w:vAlign w:val="center"/>
          </w:tcPr>
          <w:p w14:paraId="4769BF8A" w14:textId="77777777" w:rsidR="00F74F1B" w:rsidRPr="00DC16F0" w:rsidRDefault="00F74F1B" w:rsidP="00262BEC">
            <w:pPr>
              <w:jc w:val="center"/>
              <w:rPr>
                <w:b/>
                <w:sz w:val="24"/>
              </w:rPr>
            </w:pPr>
            <w:r w:rsidRPr="00DC16F0">
              <w:rPr>
                <w:b/>
                <w:sz w:val="24"/>
              </w:rPr>
              <w:t>Người thực hiện</w:t>
            </w:r>
          </w:p>
        </w:tc>
        <w:tc>
          <w:tcPr>
            <w:tcW w:w="2130" w:type="dxa"/>
            <w:tcMar>
              <w:top w:w="100" w:type="dxa"/>
              <w:left w:w="100" w:type="dxa"/>
              <w:bottom w:w="100" w:type="dxa"/>
              <w:right w:w="100" w:type="dxa"/>
            </w:tcMar>
            <w:vAlign w:val="center"/>
          </w:tcPr>
          <w:p w14:paraId="3EE5F024" w14:textId="77777777" w:rsidR="00F74F1B" w:rsidRPr="00DC16F0" w:rsidRDefault="00F74F1B" w:rsidP="00262BEC">
            <w:pPr>
              <w:jc w:val="center"/>
              <w:rPr>
                <w:b/>
                <w:sz w:val="24"/>
              </w:rPr>
            </w:pPr>
            <w:r w:rsidRPr="00DC16F0">
              <w:rPr>
                <w:b/>
                <w:sz w:val="24"/>
              </w:rPr>
              <w:t>Điều kiện đảm bảo thực hiện/Giải pháp thực hiện</w:t>
            </w:r>
          </w:p>
        </w:tc>
        <w:tc>
          <w:tcPr>
            <w:tcW w:w="1194" w:type="dxa"/>
            <w:tcMar>
              <w:top w:w="100" w:type="dxa"/>
              <w:left w:w="100" w:type="dxa"/>
              <w:bottom w:w="100" w:type="dxa"/>
              <w:right w:w="100" w:type="dxa"/>
            </w:tcMar>
            <w:vAlign w:val="center"/>
          </w:tcPr>
          <w:p w14:paraId="163A7B35" w14:textId="77777777" w:rsidR="00F74F1B" w:rsidRPr="00DC16F0" w:rsidRDefault="00F74F1B" w:rsidP="00262BEC">
            <w:pPr>
              <w:jc w:val="center"/>
              <w:rPr>
                <w:b/>
                <w:sz w:val="24"/>
              </w:rPr>
            </w:pPr>
            <w:r w:rsidRPr="00DC16F0">
              <w:rPr>
                <w:b/>
                <w:sz w:val="24"/>
              </w:rPr>
              <w:t>Dự kiến kinh phí</w:t>
            </w:r>
          </w:p>
        </w:tc>
      </w:tr>
      <w:tr w:rsidR="00F74F1B" w:rsidRPr="00DC16F0" w14:paraId="014ADAC3" w14:textId="77777777" w:rsidTr="00262BEC">
        <w:trPr>
          <w:trHeight w:val="608"/>
        </w:trPr>
        <w:tc>
          <w:tcPr>
            <w:tcW w:w="3660" w:type="dxa"/>
            <w:tcMar>
              <w:top w:w="100" w:type="dxa"/>
              <w:left w:w="100" w:type="dxa"/>
              <w:bottom w:w="100" w:type="dxa"/>
              <w:right w:w="100" w:type="dxa"/>
            </w:tcMar>
            <w:vAlign w:val="center"/>
          </w:tcPr>
          <w:p w14:paraId="6B09F874" w14:textId="77777777" w:rsidR="00F74F1B" w:rsidRPr="00DC16F0" w:rsidRDefault="00F74F1B" w:rsidP="00262BEC">
            <w:pPr>
              <w:jc w:val="both"/>
            </w:pPr>
            <w:r w:rsidRPr="00DC16F0">
              <w:t xml:space="preserve">Tổ chức rà soát việc thực hiện kế hoạch chiến lược theo từng năm học để kịp thời đưa ra các biện pháp điều chỉnh, bổ sung </w:t>
            </w:r>
            <w:r w:rsidRPr="00DC16F0">
              <w:lastRenderedPageBreak/>
              <w:t>cụ thể, có tính khả thi vào chiến lược trong giai đoạn tiếp theo. Tham mưu với Phòng GDĐT, UBND TP Hạ Long để cấp thêm 3400 m2 đất. Tham mưu với PGDĐT về việc cho nhà trường phân vùng tuyển sinh: Toàn bộ HS khu 5 chuyển vào Trường TH Hà Lầm, khu 1, khu 2 về Trường TH Võ Thị Sáu, Trường TH Trần Hưng Đạo.</w:t>
            </w:r>
          </w:p>
        </w:tc>
        <w:tc>
          <w:tcPr>
            <w:tcW w:w="1276" w:type="dxa"/>
            <w:tcMar>
              <w:top w:w="100" w:type="dxa"/>
              <w:left w:w="100" w:type="dxa"/>
              <w:bottom w:w="100" w:type="dxa"/>
              <w:right w:w="100" w:type="dxa"/>
            </w:tcMar>
            <w:vAlign w:val="center"/>
          </w:tcPr>
          <w:p w14:paraId="788D5F71" w14:textId="77777777" w:rsidR="00F74F1B" w:rsidRPr="00DC16F0" w:rsidRDefault="00F74F1B" w:rsidP="00262BEC">
            <w:pPr>
              <w:jc w:val="both"/>
            </w:pPr>
            <w:r w:rsidRPr="00DC16F0">
              <w:lastRenderedPageBreak/>
              <w:t>Trong các năm học</w:t>
            </w:r>
          </w:p>
          <w:p w14:paraId="62936211" w14:textId="77777777" w:rsidR="00F74F1B" w:rsidRPr="00DC16F0" w:rsidRDefault="00F74F1B" w:rsidP="00262BEC">
            <w:pPr>
              <w:jc w:val="both"/>
            </w:pPr>
          </w:p>
        </w:tc>
        <w:tc>
          <w:tcPr>
            <w:tcW w:w="1380" w:type="dxa"/>
            <w:tcMar>
              <w:top w:w="100" w:type="dxa"/>
              <w:left w:w="100" w:type="dxa"/>
              <w:bottom w:w="100" w:type="dxa"/>
              <w:right w:w="100" w:type="dxa"/>
            </w:tcMar>
            <w:vAlign w:val="center"/>
          </w:tcPr>
          <w:p w14:paraId="4B26154B" w14:textId="77777777" w:rsidR="00F74F1B" w:rsidRPr="00DC16F0" w:rsidRDefault="00F74F1B" w:rsidP="00262BEC">
            <w:pPr>
              <w:jc w:val="both"/>
            </w:pPr>
            <w:r w:rsidRPr="00DC16F0">
              <w:t xml:space="preserve">Hiệu trưởng, Phó Hiệu trưởng </w:t>
            </w:r>
          </w:p>
          <w:p w14:paraId="0F0BC666" w14:textId="77777777" w:rsidR="00F74F1B" w:rsidRPr="00DC16F0" w:rsidRDefault="00F74F1B" w:rsidP="00262BEC">
            <w:pPr>
              <w:jc w:val="both"/>
            </w:pPr>
          </w:p>
        </w:tc>
        <w:tc>
          <w:tcPr>
            <w:tcW w:w="2130" w:type="dxa"/>
            <w:tcMar>
              <w:top w:w="100" w:type="dxa"/>
              <w:left w:w="100" w:type="dxa"/>
              <w:bottom w:w="100" w:type="dxa"/>
              <w:right w:w="100" w:type="dxa"/>
            </w:tcMar>
            <w:vAlign w:val="center"/>
          </w:tcPr>
          <w:p w14:paraId="51C6FCF6" w14:textId="77777777" w:rsidR="00F74F1B" w:rsidRPr="00DC16F0" w:rsidRDefault="00F74F1B" w:rsidP="00262BEC">
            <w:pPr>
              <w:jc w:val="both"/>
            </w:pPr>
            <w:r w:rsidRPr="00DC16F0">
              <w:lastRenderedPageBreak/>
              <w:t>Sau khi xây dựng kế hoạch phát triển GD năm học 2023-</w:t>
            </w:r>
            <w:r w:rsidRPr="00DC16F0">
              <w:lastRenderedPageBreak/>
              <w:t>2024</w:t>
            </w:r>
          </w:p>
        </w:tc>
        <w:tc>
          <w:tcPr>
            <w:tcW w:w="1194" w:type="dxa"/>
            <w:tcMar>
              <w:top w:w="100" w:type="dxa"/>
              <w:left w:w="100" w:type="dxa"/>
              <w:bottom w:w="100" w:type="dxa"/>
              <w:right w:w="100" w:type="dxa"/>
            </w:tcMar>
            <w:vAlign w:val="center"/>
          </w:tcPr>
          <w:p w14:paraId="59E35543" w14:textId="77777777" w:rsidR="00F74F1B" w:rsidRPr="00DC16F0" w:rsidRDefault="00F74F1B" w:rsidP="00262BEC">
            <w:pPr>
              <w:spacing w:line="411" w:lineRule="auto"/>
              <w:jc w:val="both"/>
            </w:pPr>
            <w:r w:rsidRPr="00DC16F0">
              <w:lastRenderedPageBreak/>
              <w:t>Không</w:t>
            </w:r>
          </w:p>
        </w:tc>
      </w:tr>
      <w:tr w:rsidR="00F74F1B" w:rsidRPr="00DC16F0" w14:paraId="30BF04AA" w14:textId="77777777" w:rsidTr="00262BEC">
        <w:trPr>
          <w:trHeight w:val="2855"/>
        </w:trPr>
        <w:tc>
          <w:tcPr>
            <w:tcW w:w="3660" w:type="dxa"/>
            <w:tcMar>
              <w:top w:w="100" w:type="dxa"/>
              <w:left w:w="100" w:type="dxa"/>
              <w:bottom w:w="100" w:type="dxa"/>
              <w:right w:w="100" w:type="dxa"/>
            </w:tcMar>
            <w:vAlign w:val="center"/>
          </w:tcPr>
          <w:p w14:paraId="2FB72223" w14:textId="77777777" w:rsidR="00F74F1B" w:rsidRPr="00DC16F0" w:rsidRDefault="00F74F1B" w:rsidP="00262BEC">
            <w:pPr>
              <w:jc w:val="both"/>
            </w:pPr>
            <w:r w:rsidRPr="00DC16F0">
              <w:lastRenderedPageBreak/>
              <w:t>Phổ biến Kế hoạch phát triển trường TH Cao Thắng đến CB, GV, NV, PHHS, HS và định kỳ tổ chức đánh giá việc triển khai thực hiện chiến lược phát triển để rút ra những bài học kinh nghiệm trong chỉ đạo điều hành; đồng thời lấy ý kiến, bổ sung, điều chỉnh chiến lược cho phù hợp với thực tiễn.</w:t>
            </w:r>
          </w:p>
        </w:tc>
        <w:tc>
          <w:tcPr>
            <w:tcW w:w="1276" w:type="dxa"/>
            <w:tcMar>
              <w:top w:w="100" w:type="dxa"/>
              <w:left w:w="100" w:type="dxa"/>
              <w:bottom w:w="100" w:type="dxa"/>
              <w:right w:w="100" w:type="dxa"/>
            </w:tcMar>
            <w:vAlign w:val="center"/>
          </w:tcPr>
          <w:p w14:paraId="1FA57481" w14:textId="77777777" w:rsidR="00F74F1B" w:rsidRPr="00DC16F0" w:rsidRDefault="00F74F1B" w:rsidP="00262BEC">
            <w:pPr>
              <w:jc w:val="both"/>
            </w:pPr>
            <w:r w:rsidRPr="00DC16F0">
              <w:t>Trong các năm học</w:t>
            </w:r>
          </w:p>
          <w:p w14:paraId="29734B66" w14:textId="77777777" w:rsidR="00F74F1B" w:rsidRPr="00DC16F0" w:rsidRDefault="00F74F1B" w:rsidP="00262BEC">
            <w:pPr>
              <w:jc w:val="both"/>
            </w:pPr>
          </w:p>
        </w:tc>
        <w:tc>
          <w:tcPr>
            <w:tcW w:w="1380" w:type="dxa"/>
            <w:tcMar>
              <w:top w:w="100" w:type="dxa"/>
              <w:left w:w="100" w:type="dxa"/>
              <w:bottom w:w="100" w:type="dxa"/>
              <w:right w:w="100" w:type="dxa"/>
            </w:tcMar>
            <w:vAlign w:val="center"/>
          </w:tcPr>
          <w:p w14:paraId="472051AC" w14:textId="77777777" w:rsidR="00F74F1B" w:rsidRPr="00DC16F0" w:rsidRDefault="00F74F1B" w:rsidP="00262BEC">
            <w:pPr>
              <w:jc w:val="both"/>
            </w:pPr>
            <w:r w:rsidRPr="00DC16F0">
              <w:t>Hiệu trưởng, Phó Hiệu trưởng</w:t>
            </w:r>
          </w:p>
          <w:p w14:paraId="3DEA0BDD" w14:textId="77777777" w:rsidR="00F74F1B" w:rsidRPr="00DC16F0" w:rsidRDefault="00F74F1B" w:rsidP="00262BEC">
            <w:pPr>
              <w:jc w:val="both"/>
            </w:pPr>
          </w:p>
          <w:p w14:paraId="56D5ED4F" w14:textId="77777777" w:rsidR="00F74F1B" w:rsidRPr="00DC16F0" w:rsidRDefault="00F74F1B" w:rsidP="00262BEC">
            <w:pPr>
              <w:jc w:val="both"/>
            </w:pPr>
          </w:p>
        </w:tc>
        <w:tc>
          <w:tcPr>
            <w:tcW w:w="2130" w:type="dxa"/>
            <w:tcMar>
              <w:top w:w="100" w:type="dxa"/>
              <w:left w:w="100" w:type="dxa"/>
              <w:bottom w:w="100" w:type="dxa"/>
              <w:right w:w="100" w:type="dxa"/>
            </w:tcMar>
            <w:vAlign w:val="center"/>
          </w:tcPr>
          <w:p w14:paraId="67FDC93D" w14:textId="77777777" w:rsidR="00F74F1B" w:rsidRPr="00DC16F0" w:rsidRDefault="00F74F1B" w:rsidP="00262BEC">
            <w:pPr>
              <w:jc w:val="both"/>
            </w:pPr>
            <w:r w:rsidRPr="00DC16F0">
              <w:t>Phù hợp với nhà trường và tình hình địa phương</w:t>
            </w:r>
          </w:p>
        </w:tc>
        <w:tc>
          <w:tcPr>
            <w:tcW w:w="1194" w:type="dxa"/>
            <w:tcMar>
              <w:top w:w="100" w:type="dxa"/>
              <w:left w:w="100" w:type="dxa"/>
              <w:bottom w:w="100" w:type="dxa"/>
              <w:right w:w="100" w:type="dxa"/>
            </w:tcMar>
            <w:vAlign w:val="center"/>
          </w:tcPr>
          <w:p w14:paraId="0E1E0553" w14:textId="77777777" w:rsidR="00F74F1B" w:rsidRPr="00DC16F0" w:rsidRDefault="00F74F1B" w:rsidP="00262BEC">
            <w:pPr>
              <w:spacing w:line="411" w:lineRule="auto"/>
              <w:jc w:val="both"/>
            </w:pPr>
            <w:r w:rsidRPr="00DC16F0">
              <w:t>Không</w:t>
            </w:r>
          </w:p>
        </w:tc>
      </w:tr>
    </w:tbl>
    <w:p w14:paraId="2B22BA7C" w14:textId="77777777" w:rsidR="00F74F1B" w:rsidRPr="00DC16F0" w:rsidRDefault="00F74F1B" w:rsidP="00F74F1B">
      <w:pPr>
        <w:pBdr>
          <w:top w:val="nil"/>
          <w:left w:val="nil"/>
          <w:bottom w:val="nil"/>
          <w:right w:val="nil"/>
          <w:between w:val="nil"/>
        </w:pBdr>
        <w:spacing w:before="120"/>
        <w:ind w:firstLine="720"/>
        <w:jc w:val="both"/>
      </w:pPr>
      <w:r w:rsidRPr="00DC16F0">
        <w:rPr>
          <w:b/>
        </w:rPr>
        <w:t>5. Tự đánh giá:</w:t>
      </w:r>
      <w:r w:rsidRPr="00DC16F0">
        <w:t xml:space="preserve"> </w:t>
      </w:r>
      <w:r w:rsidRPr="00DC16F0">
        <w:rPr>
          <w:i/>
        </w:rPr>
        <w:t>Đạt mức 3.</w:t>
      </w:r>
    </w:p>
    <w:p w14:paraId="6E5900E2" w14:textId="77777777" w:rsidR="00F74F1B" w:rsidRPr="00DC16F0" w:rsidRDefault="00F74F1B" w:rsidP="00F74F1B">
      <w:pPr>
        <w:pStyle w:val="Heading5"/>
        <w:spacing w:line="312" w:lineRule="auto"/>
      </w:pPr>
      <w:bookmarkStart w:id="44" w:name="_Toc168089993"/>
      <w:r w:rsidRPr="00DC16F0">
        <w:t>Tiêu ch</w:t>
      </w:r>
      <w:bookmarkStart w:id="45" w:name="bookmark=id.2u6wntf" w:colFirst="0" w:colLast="0"/>
      <w:bookmarkEnd w:id="45"/>
      <w:r w:rsidRPr="00DC16F0">
        <w:t>í 1.2: Hội đồng trường và các hội đồng khác.</w:t>
      </w:r>
      <w:bookmarkEnd w:id="44"/>
    </w:p>
    <w:p w14:paraId="6783D622" w14:textId="77777777" w:rsidR="00F74F1B" w:rsidRPr="00DC16F0" w:rsidRDefault="00F74F1B" w:rsidP="00F74F1B">
      <w:pPr>
        <w:ind w:firstLine="720"/>
        <w:jc w:val="both"/>
      </w:pPr>
      <w:r w:rsidRPr="00DC16F0">
        <w:t xml:space="preserve">Mức 1: </w:t>
      </w:r>
    </w:p>
    <w:p w14:paraId="47BAD641" w14:textId="77777777" w:rsidR="00F74F1B" w:rsidRPr="00DC16F0" w:rsidRDefault="00F74F1B" w:rsidP="00F74F1B">
      <w:pPr>
        <w:pBdr>
          <w:top w:val="nil"/>
          <w:left w:val="nil"/>
          <w:bottom w:val="nil"/>
          <w:right w:val="nil"/>
          <w:between w:val="nil"/>
        </w:pBdr>
        <w:ind w:firstLine="720"/>
        <w:jc w:val="both"/>
        <w:rPr>
          <w:i/>
        </w:rPr>
      </w:pPr>
      <w:r w:rsidRPr="00DC16F0">
        <w:rPr>
          <w:i/>
        </w:rPr>
        <w:t>a) Được thành lập theo quy định;</w:t>
      </w:r>
    </w:p>
    <w:p w14:paraId="65BA57C6" w14:textId="77777777" w:rsidR="00F74F1B" w:rsidRPr="00DC16F0" w:rsidRDefault="00F74F1B" w:rsidP="00F74F1B">
      <w:pPr>
        <w:pBdr>
          <w:top w:val="nil"/>
          <w:left w:val="nil"/>
          <w:bottom w:val="nil"/>
          <w:right w:val="nil"/>
          <w:between w:val="nil"/>
        </w:pBdr>
        <w:ind w:firstLine="720"/>
        <w:jc w:val="both"/>
        <w:rPr>
          <w:i/>
        </w:rPr>
      </w:pPr>
      <w:r w:rsidRPr="00DC16F0">
        <w:rPr>
          <w:i/>
        </w:rPr>
        <w:t>b) Thực hiện chức năng, nhiệm vụ và quyền hạn theo quy định;</w:t>
      </w:r>
    </w:p>
    <w:p w14:paraId="38C630CE" w14:textId="77777777" w:rsidR="00F74F1B" w:rsidRPr="00DC16F0" w:rsidRDefault="00F74F1B" w:rsidP="00F74F1B">
      <w:pPr>
        <w:pBdr>
          <w:top w:val="nil"/>
          <w:left w:val="nil"/>
          <w:bottom w:val="nil"/>
          <w:right w:val="nil"/>
          <w:between w:val="nil"/>
        </w:pBdr>
        <w:ind w:firstLine="720"/>
        <w:jc w:val="both"/>
        <w:rPr>
          <w:i/>
        </w:rPr>
      </w:pPr>
      <w:r w:rsidRPr="00DC16F0">
        <w:rPr>
          <w:i/>
        </w:rPr>
        <w:t>c) Các hoạt động được định kỳ rà soát, đánh giá.</w:t>
      </w:r>
    </w:p>
    <w:p w14:paraId="264B1B90" w14:textId="77777777" w:rsidR="00F74F1B" w:rsidRPr="00DC16F0" w:rsidRDefault="00F74F1B" w:rsidP="00F74F1B">
      <w:pPr>
        <w:pBdr>
          <w:top w:val="nil"/>
          <w:left w:val="nil"/>
          <w:bottom w:val="nil"/>
          <w:right w:val="nil"/>
          <w:between w:val="nil"/>
        </w:pBdr>
        <w:ind w:firstLine="720"/>
        <w:jc w:val="both"/>
      </w:pPr>
      <w:r w:rsidRPr="00DC16F0">
        <w:t xml:space="preserve">Mức 2: </w:t>
      </w:r>
    </w:p>
    <w:p w14:paraId="2A6D3D27" w14:textId="77777777" w:rsidR="00F74F1B" w:rsidRPr="00DC16F0" w:rsidRDefault="00F74F1B" w:rsidP="00F74F1B">
      <w:pPr>
        <w:pBdr>
          <w:top w:val="nil"/>
          <w:left w:val="nil"/>
          <w:bottom w:val="nil"/>
          <w:right w:val="nil"/>
          <w:between w:val="nil"/>
        </w:pBdr>
        <w:ind w:firstLine="720"/>
        <w:jc w:val="both"/>
      </w:pPr>
      <w:r w:rsidRPr="00DC16F0">
        <w:rPr>
          <w:i/>
        </w:rPr>
        <w:t>Hoạt động có hiệu quả, góp phần nâng cao chất lượng GD của nhà trường.</w:t>
      </w:r>
    </w:p>
    <w:p w14:paraId="3BCFD2D7" w14:textId="77777777" w:rsidR="00F74F1B" w:rsidRPr="00DC16F0" w:rsidRDefault="00F74F1B" w:rsidP="00F74F1B">
      <w:pPr>
        <w:widowControl w:val="0"/>
        <w:numPr>
          <w:ilvl w:val="0"/>
          <w:numId w:val="16"/>
        </w:numPr>
        <w:pBdr>
          <w:top w:val="nil"/>
          <w:left w:val="nil"/>
          <w:bottom w:val="nil"/>
          <w:right w:val="nil"/>
          <w:between w:val="nil"/>
        </w:pBdr>
        <w:spacing w:line="312" w:lineRule="auto"/>
        <w:ind w:left="993" w:hanging="283"/>
        <w:jc w:val="both"/>
        <w:rPr>
          <w:b/>
        </w:rPr>
      </w:pPr>
      <w:r w:rsidRPr="00DC16F0">
        <w:rPr>
          <w:b/>
        </w:rPr>
        <w:t xml:space="preserve">Mô tả hiện trạng: </w:t>
      </w:r>
    </w:p>
    <w:p w14:paraId="2ED85B7F" w14:textId="77777777" w:rsidR="00F74F1B" w:rsidRPr="00DC16F0" w:rsidRDefault="00F74F1B" w:rsidP="00F74F1B">
      <w:pPr>
        <w:ind w:firstLine="709"/>
        <w:jc w:val="both"/>
        <w:rPr>
          <w:b/>
        </w:rPr>
      </w:pPr>
      <w:r w:rsidRPr="00DC16F0">
        <w:rPr>
          <w:b/>
        </w:rPr>
        <w:t>Mức 1</w:t>
      </w:r>
    </w:p>
    <w:p w14:paraId="3D3AE55D" w14:textId="77777777" w:rsidR="00F74F1B" w:rsidRPr="00DC16F0" w:rsidRDefault="00F74F1B" w:rsidP="00F74F1B">
      <w:pPr>
        <w:pBdr>
          <w:top w:val="nil"/>
          <w:left w:val="nil"/>
          <w:bottom w:val="nil"/>
          <w:right w:val="nil"/>
          <w:between w:val="nil"/>
        </w:pBdr>
        <w:ind w:firstLine="720"/>
        <w:jc w:val="both"/>
      </w:pPr>
      <w:r w:rsidRPr="00DC16F0">
        <w:t xml:space="preserve">Hội đồng trường TH Cao Thắng nhiệm kỳ 2015-2019 được thành lập theo QĐ số 03/QĐ-PGD&amp;ĐT ngày 08/01/2015; nhiệm kỳ 2020-2025 được thành lập theo QĐ 61/QĐ-UBND ngày 05/02/2021 của UBND TP Hạ Long do Hiệu trưởng nhà trường làm chủ tịch </w:t>
      </w:r>
      <w:r w:rsidRPr="00DC16F0">
        <w:rPr>
          <w:b/>
        </w:rPr>
        <w:t xml:space="preserve">[H2-1.2-01]. </w:t>
      </w:r>
      <w:r w:rsidRPr="00DC16F0">
        <w:t xml:space="preserve">Hội đồng trường hiện nay gồm 60 thành viên đã thực hiện chức năng, nhiệm vụ theo Điều 23 tại thông tư 41/2010/TT-BGDĐT của Bộ GDĐT về Ban hành Điều lệ trường TH (Văn bản hợp nhất số 03/VBHN-BGDĐT ngày 22/01/2014) và từ năm 2020 thực hiện chức năng nhiệm vụ theo Điều 10 tại thông tư 28/2020/TT-BGDĐT của Bộ GDĐT về Ban hành Điều lệ trường TH cụ thể là: Hội đồng trường họp thường kỳ ít nhất ba lần trong một năm, vào các thời điểm đầu năm học, cuối học kỳ I, cuối năm học thông qua các cuộc </w:t>
      </w:r>
      <w:r w:rsidRPr="00DC16F0">
        <w:lastRenderedPageBreak/>
        <w:t xml:space="preserve">họp, hội đồng trường quyết nghị về mục tiêu, chiến lược, các dự án, kế hoạch, phương hướng phát triển của nhà trường; quyết nghị về chủ trương sử dụng tài chính, tài sản của nhà trường; giám sát việc thực hiện nghị quyết của hội đồng trường, giám sát các hoạt động của nhà trường. </w:t>
      </w:r>
    </w:p>
    <w:p w14:paraId="177DEC8A" w14:textId="77777777" w:rsidR="00F74F1B" w:rsidRPr="00DC16F0" w:rsidRDefault="00F74F1B" w:rsidP="00F74F1B">
      <w:pPr>
        <w:pBdr>
          <w:top w:val="nil"/>
          <w:left w:val="nil"/>
          <w:bottom w:val="nil"/>
          <w:right w:val="nil"/>
          <w:between w:val="nil"/>
        </w:pBdr>
        <w:ind w:firstLine="720"/>
        <w:jc w:val="both"/>
      </w:pPr>
      <w:r w:rsidRPr="00DC16F0">
        <w:t xml:space="preserve"> Hội đồng Thi đua Khen thưởng của nhà trường do Hiệu trưởng nhà trường ra QĐ vào đầu mỗi năm học. Hiệu trưởng làm Chủ tịch Hội đồng </w:t>
      </w:r>
      <w:r w:rsidRPr="00DC16F0">
        <w:rPr>
          <w:b/>
        </w:rPr>
        <w:t>[H2-1.2-02]</w:t>
      </w:r>
      <w:r w:rsidRPr="00DC16F0">
        <w:t xml:space="preserve">. Căn cứ nhiệm vụ năm học, nhà trường ra QĐ thành lập Hội đồng chấm sáng kiến, Hội đồng kiểm tra định kỳ, Hội đồng chấm thi GVCN giỏi, GVCN giỏi cấp trường (tùy theo từng năm có tổ chức Hội thi) </w:t>
      </w:r>
      <w:r w:rsidRPr="00DC16F0">
        <w:rPr>
          <w:b/>
        </w:rPr>
        <w:t>[H2-1.2-03].</w:t>
      </w:r>
    </w:p>
    <w:p w14:paraId="54E8361C" w14:textId="77777777" w:rsidR="00F74F1B" w:rsidRPr="00DC16F0" w:rsidRDefault="00F74F1B" w:rsidP="00F74F1B">
      <w:pPr>
        <w:ind w:firstLine="709"/>
        <w:jc w:val="both"/>
      </w:pPr>
      <w:r w:rsidRPr="00DC16F0">
        <w:t>Hội đồng trường, Hội đồng thi đua khen thưởng và các Hội đồng tư vấn  thực hiện đúng chức năng, nhiệm vụ và quyền hạn theo quy định tại Điều 12 của Điều lệ trường TH. Hội đồng trường họp thường kỳ ít nhất ba lần trong một năm học để quyết nghị về chiến lược, tầm nhìn, kế hoạch mục tiêu phát triển của nhà trường, về quy chế hoặc sửa đổi bổ sung quy chế hoạt động và xây dựng kế hoạch hoạt động Hội đồng trường hằng năm. Trong một số trường hợp cần thiết, Hội đồng trường có tổ chức các kỳ họp bất thường. Hội đồng trường hoạt động tương đối hiệu quả góp phần nâng cao chất lượng GD của nhà trường. Hội đồng Thi đua Khen thưởng giúp nhà trường tổ chức tốt các phong trào thi đua, đề nghị các danh hiệu khen đối với các tổ và các cá nhân CB, GV, NV và HS vào cuối năm học. Hội đồng Thi đua Khen thưởng làm việc rất hiệu quả, góp phần thúc đẩy phong trào thi đua hai tốt trong nhà trường. Các Hội đồng tư vấn giúp nhà trường tổ chức có hiệu quả các Hội thi, công nhận các danh hiệu đối với giáo viên dạy giỏi cấp trường, GVCN giỏi cấp trường, giáo viên đạt giải trong các Hội thi viết chữ đẹp cấp trường. Các Hội đồng tư vấn của nhà trường đã hoạt động hiệu quả góp phần nâng cao chất lượng GD của nhà trường</w:t>
      </w:r>
      <w:r w:rsidRPr="00DC16F0">
        <w:rPr>
          <w:b/>
        </w:rPr>
        <w:t xml:space="preserve">. </w:t>
      </w:r>
      <w:r w:rsidRPr="00DC16F0">
        <w:t xml:space="preserve">Hoạt động của Hội đồng trường, Hội đồng Thi đua Khen thưởng và các Hội đồng tư vấn định kỳ được thực hiện đúng chức năng, nhiệm vụ góp phần nâng cao chất lượng GD của nhà trường </w:t>
      </w:r>
      <w:r w:rsidRPr="00DC16F0">
        <w:rPr>
          <w:b/>
        </w:rPr>
        <w:t>[H2-1.2-04]; [H2-1.2-05]</w:t>
      </w:r>
      <w:r w:rsidRPr="00DC16F0">
        <w:t xml:space="preserve">; </w:t>
      </w:r>
      <w:r w:rsidRPr="00DC16F0">
        <w:rPr>
          <w:b/>
        </w:rPr>
        <w:t>[H2-1.2-06]</w:t>
      </w:r>
      <w:r w:rsidRPr="00DC16F0">
        <w:t>.</w:t>
      </w:r>
    </w:p>
    <w:p w14:paraId="6B70B10D" w14:textId="77777777" w:rsidR="00F74F1B" w:rsidRPr="00DC16F0" w:rsidRDefault="00F74F1B" w:rsidP="00F74F1B">
      <w:pPr>
        <w:ind w:right="28" w:firstLine="709"/>
        <w:jc w:val="both"/>
        <w:rPr>
          <w:b/>
        </w:rPr>
      </w:pPr>
      <w:r w:rsidRPr="00DC16F0">
        <w:rPr>
          <w:b/>
        </w:rPr>
        <w:t>Mức 2</w:t>
      </w:r>
    </w:p>
    <w:p w14:paraId="5D453A9B" w14:textId="77777777" w:rsidR="00F74F1B" w:rsidRPr="00DC16F0" w:rsidRDefault="00F74F1B" w:rsidP="00F74F1B">
      <w:pPr>
        <w:widowControl w:val="0"/>
        <w:ind w:firstLine="720"/>
        <w:jc w:val="both"/>
      </w:pPr>
      <w:r w:rsidRPr="00DC16F0">
        <w:t xml:space="preserve">Hội đồng trường và các Hội đồng khác trong nhà trường đã bám sát Điều lệ trường Tiểu học, tình hình thực tế để triển khai các kế hoạch hoạt động phù hợp với yêu cầu, nhiệm vụ của từng năm học. Hội đồng trường đã thực hiện các nghị quyết, các quy chế và có đánh giá nhận xét theo từng kỳ góp phần nâng cao chất lượng giáo dục của nhà trường. Hội đồng thi đua khen thưởng phát động phong trào thi đua trong từng năm học; lựa chọn các tập thể, cá nhân có thành tích xứng đáng để khen thưởng, từ đó động viên CB, GV, NV, HS hăng say làm việc, chất lượng đội ngũ, chất lượng các hội thi và kết quả học tập của HS được nâng lên rõ nét. Hội đồng chấm thi GV giỏi đã khích lệ phong trào thi đua dạy tốt của GV góp phần nâng cao chất lượng giáo dục trong nhà trường, lựa chọn những GV tiêu biểu dự thi các cấp. Hội đồng tuyển sinh đã tổ chức tuyển sinh đúng kế hoạch, đảm bảo chính xác, công bằng, khách quan, thuận lợi cho HS và CMHS; góp phần nâng cao chất lượng giáo dục toàn diện ở cấp tiểu học và phổ cập giáo dục tiểu học. Huy động 100% số HS trong độ tuổi tiểu học đến trường, huy động tối đa trẻ khuyết tật học hòa nhập vào học lớp 1. Hội đồng kiểm tra định kỳ đảm bảo tính công bằng trong việc đánh giá năng lực học tập của HS, đánh giá đúng thực chất năng lực, trình độ của mỗi HS, làm cơ sở cho việc rút kinh nghiệm và tiếp tục đổi mới </w:t>
      </w:r>
      <w:r w:rsidRPr="00DC16F0">
        <w:lastRenderedPageBreak/>
        <w:t xml:space="preserve">phương pháp, nâng cao chất lượng giáo dục </w:t>
      </w:r>
      <w:r w:rsidRPr="00DC16F0">
        <w:rPr>
          <w:b/>
        </w:rPr>
        <w:t>[H2-1.2-04]</w:t>
      </w:r>
      <w:r w:rsidRPr="00DC16F0">
        <w:t>.</w:t>
      </w:r>
    </w:p>
    <w:p w14:paraId="43E621F4" w14:textId="77777777" w:rsidR="00F74F1B" w:rsidRPr="00DC16F0" w:rsidRDefault="00F74F1B" w:rsidP="00F74F1B">
      <w:pPr>
        <w:ind w:firstLine="709"/>
        <w:jc w:val="both"/>
        <w:rPr>
          <w:b/>
        </w:rPr>
      </w:pPr>
      <w:r w:rsidRPr="00DC16F0">
        <w:rPr>
          <w:b/>
        </w:rPr>
        <w:t>2. Điểm mạnh</w:t>
      </w:r>
    </w:p>
    <w:p w14:paraId="6EB158B7" w14:textId="77777777" w:rsidR="00F74F1B" w:rsidRPr="00DC16F0" w:rsidRDefault="00F74F1B" w:rsidP="00F74F1B">
      <w:pPr>
        <w:ind w:firstLine="709"/>
        <w:jc w:val="both"/>
      </w:pPr>
      <w:r w:rsidRPr="00DC16F0">
        <w:rPr>
          <w:highlight w:val="white"/>
        </w:rPr>
        <w:t xml:space="preserve"> Hội đồng tại trường TH Cao Thắng đóng một vai trò quan trọng trong việc quản lý và nâng cao chất lượng GD, biểu hiện qua một loạt điểm mạnh ấn tượng. Thứ nhất, cấu trúc quản lý rõ ràng và bài bản của các Hội đồng đảm bảo sự điều hành hiệu quả, phân công nhiệm vụ rõ ràng, từ đó thúc đẩy sự phát triển bền vững và chuyên nghiệp của nhà trường. Thứ hai, sự hoạt động thường xuyên và có kế hoạch của Hội đồng trường, với các cuộc họp diễn ra ít nhất ba lần một năm học tại các thời điểm then chốt, đảm bảo cho việc quyết nghị về chiến lược và các mục tiêu phát triển được kịp thời và hiệu quả. Thứ ba, Hội đồng Thi đua Khen thưởng không chỉ làm việc hiệu quả trong việc thúc đẩy các phong trào thi đua mà còn góp phần quan trọng trong việc tôn vinh và khen thưởng thành tích, qua đó nâng cao động lực và sự tham gia tích cực của giáo viên và HS. Cuối cùng, sự hỗ trợ chuyên môn từ các Hội đồng tư vấn giúp Hiệu trưởng giải quyết các vấn đề quản lý và chuyên môn một cách hiệu quả, nâng cao chất lượng GD toàn diện. Những điểm mạnh này không chỉ chứng minh sự thành công trong quản lý của trường mà còn phản ánh cam kết mạnh mẽ của trường học đối với việc cải thiện liên tục và đáp ứng nhu cầu học tập của HS.</w:t>
      </w:r>
    </w:p>
    <w:p w14:paraId="24A564D6" w14:textId="77777777" w:rsidR="00F74F1B" w:rsidRPr="00DC16F0" w:rsidRDefault="00F74F1B" w:rsidP="00F74F1B">
      <w:pPr>
        <w:ind w:firstLine="709"/>
        <w:jc w:val="both"/>
        <w:rPr>
          <w:b/>
        </w:rPr>
      </w:pPr>
      <w:r w:rsidRPr="00DC16F0">
        <w:rPr>
          <w:b/>
        </w:rPr>
        <w:t>3. Điểm yếu</w:t>
      </w:r>
    </w:p>
    <w:p w14:paraId="781A1F0F" w14:textId="77777777" w:rsidR="00F74F1B" w:rsidRPr="00DC16F0" w:rsidRDefault="00F74F1B" w:rsidP="00F74F1B">
      <w:pPr>
        <w:spacing w:line="276" w:lineRule="auto"/>
        <w:ind w:firstLine="720"/>
        <w:jc w:val="both"/>
      </w:pPr>
      <w:r w:rsidRPr="00DC16F0">
        <w:t>Hội đồng trường chưa tổ chức được nhiều cuộc giám sát, nội dung giám sát chưa phong phú.</w:t>
      </w:r>
    </w:p>
    <w:p w14:paraId="1D2680EE" w14:textId="77777777" w:rsidR="00F74F1B" w:rsidRPr="00DC16F0" w:rsidRDefault="00F74F1B" w:rsidP="00F74F1B">
      <w:pPr>
        <w:pBdr>
          <w:top w:val="nil"/>
          <w:left w:val="nil"/>
          <w:bottom w:val="nil"/>
          <w:right w:val="nil"/>
          <w:between w:val="nil"/>
        </w:pBdr>
        <w:ind w:firstLine="709"/>
        <w:jc w:val="both"/>
        <w:rPr>
          <w:b/>
        </w:rPr>
      </w:pPr>
      <w:r w:rsidRPr="00DC16F0">
        <w:rPr>
          <w:b/>
        </w:rPr>
        <w:t>4. Kế hoạch cải tiến chất lượng</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05"/>
        <w:gridCol w:w="2640"/>
        <w:gridCol w:w="3045"/>
        <w:gridCol w:w="1035"/>
        <w:gridCol w:w="1635"/>
      </w:tblGrid>
      <w:tr w:rsidR="00F74F1B" w:rsidRPr="00DC16F0" w14:paraId="22E9A0E5" w14:textId="77777777" w:rsidTr="00262BEC">
        <w:trPr>
          <w:trHeight w:val="645"/>
        </w:trPr>
        <w:tc>
          <w:tcPr>
            <w:tcW w:w="705" w:type="dxa"/>
            <w:tcMar>
              <w:top w:w="100" w:type="dxa"/>
              <w:left w:w="100" w:type="dxa"/>
              <w:bottom w:w="100" w:type="dxa"/>
              <w:right w:w="100" w:type="dxa"/>
            </w:tcMar>
            <w:vAlign w:val="center"/>
          </w:tcPr>
          <w:p w14:paraId="692CF550" w14:textId="77777777" w:rsidR="00F74F1B" w:rsidRPr="00DC16F0" w:rsidRDefault="00F74F1B" w:rsidP="00262BEC">
            <w:pPr>
              <w:jc w:val="center"/>
              <w:rPr>
                <w:b/>
              </w:rPr>
            </w:pPr>
            <w:r w:rsidRPr="00DC16F0">
              <w:rPr>
                <w:b/>
              </w:rPr>
              <w:t>STT</w:t>
            </w:r>
          </w:p>
        </w:tc>
        <w:tc>
          <w:tcPr>
            <w:tcW w:w="2640" w:type="dxa"/>
            <w:tcMar>
              <w:top w:w="100" w:type="dxa"/>
              <w:left w:w="100" w:type="dxa"/>
              <w:bottom w:w="100" w:type="dxa"/>
              <w:right w:w="100" w:type="dxa"/>
            </w:tcMar>
            <w:vAlign w:val="center"/>
          </w:tcPr>
          <w:p w14:paraId="7CCBE982" w14:textId="77777777" w:rsidR="00F74F1B" w:rsidRPr="00DC16F0" w:rsidRDefault="00F74F1B" w:rsidP="00262BEC">
            <w:pPr>
              <w:jc w:val="center"/>
              <w:rPr>
                <w:b/>
              </w:rPr>
            </w:pPr>
            <w:r w:rsidRPr="00DC16F0">
              <w:rPr>
                <w:b/>
              </w:rPr>
              <w:t>Hoạt động</w:t>
            </w:r>
          </w:p>
        </w:tc>
        <w:tc>
          <w:tcPr>
            <w:tcW w:w="3045" w:type="dxa"/>
            <w:tcMar>
              <w:top w:w="100" w:type="dxa"/>
              <w:left w:w="100" w:type="dxa"/>
              <w:bottom w:w="100" w:type="dxa"/>
              <w:right w:w="100" w:type="dxa"/>
            </w:tcMar>
            <w:vAlign w:val="center"/>
          </w:tcPr>
          <w:p w14:paraId="35CA0C33" w14:textId="77777777" w:rsidR="00F74F1B" w:rsidRPr="00DC16F0" w:rsidRDefault="00F74F1B" w:rsidP="00262BEC">
            <w:pPr>
              <w:jc w:val="center"/>
              <w:rPr>
                <w:b/>
              </w:rPr>
            </w:pPr>
            <w:r w:rsidRPr="00DC16F0">
              <w:rPr>
                <w:b/>
              </w:rPr>
              <w:t>Mục tiêu</w:t>
            </w:r>
          </w:p>
        </w:tc>
        <w:tc>
          <w:tcPr>
            <w:tcW w:w="1035" w:type="dxa"/>
            <w:tcMar>
              <w:top w:w="100" w:type="dxa"/>
              <w:left w:w="100" w:type="dxa"/>
              <w:bottom w:w="100" w:type="dxa"/>
              <w:right w:w="100" w:type="dxa"/>
            </w:tcMar>
            <w:vAlign w:val="center"/>
          </w:tcPr>
          <w:p w14:paraId="2342D0A1" w14:textId="77777777" w:rsidR="00F74F1B" w:rsidRPr="00DC16F0" w:rsidRDefault="00F74F1B" w:rsidP="00262BEC">
            <w:pPr>
              <w:jc w:val="center"/>
              <w:rPr>
                <w:b/>
              </w:rPr>
            </w:pPr>
            <w:r w:rsidRPr="00DC16F0">
              <w:rPr>
                <w:b/>
              </w:rPr>
              <w:t>Thời gian</w:t>
            </w:r>
          </w:p>
        </w:tc>
        <w:tc>
          <w:tcPr>
            <w:tcW w:w="1635" w:type="dxa"/>
            <w:tcMar>
              <w:top w:w="100" w:type="dxa"/>
              <w:left w:w="100" w:type="dxa"/>
              <w:bottom w:w="100" w:type="dxa"/>
              <w:right w:w="100" w:type="dxa"/>
            </w:tcMar>
            <w:vAlign w:val="center"/>
          </w:tcPr>
          <w:p w14:paraId="554A6AA2" w14:textId="77777777" w:rsidR="00F74F1B" w:rsidRPr="00DC16F0" w:rsidRDefault="00F74F1B" w:rsidP="00262BEC">
            <w:pPr>
              <w:jc w:val="center"/>
              <w:rPr>
                <w:b/>
              </w:rPr>
            </w:pPr>
            <w:r w:rsidRPr="00DC16F0">
              <w:rPr>
                <w:b/>
              </w:rPr>
              <w:t>Người thực hiện</w:t>
            </w:r>
          </w:p>
        </w:tc>
      </w:tr>
      <w:tr w:rsidR="00F74F1B" w:rsidRPr="00DC16F0" w14:paraId="74230806" w14:textId="77777777" w:rsidTr="00262BEC">
        <w:trPr>
          <w:trHeight w:val="1415"/>
        </w:trPr>
        <w:tc>
          <w:tcPr>
            <w:tcW w:w="705" w:type="dxa"/>
            <w:tcMar>
              <w:top w:w="100" w:type="dxa"/>
              <w:left w:w="100" w:type="dxa"/>
              <w:bottom w:w="100" w:type="dxa"/>
              <w:right w:w="100" w:type="dxa"/>
            </w:tcMar>
            <w:vAlign w:val="center"/>
          </w:tcPr>
          <w:p w14:paraId="77CE3513" w14:textId="77777777" w:rsidR="00F74F1B" w:rsidRPr="00DC16F0" w:rsidRDefault="00F74F1B" w:rsidP="00262BEC">
            <w:pPr>
              <w:spacing w:line="411" w:lineRule="auto"/>
              <w:jc w:val="center"/>
            </w:pPr>
            <w:r w:rsidRPr="00DC16F0">
              <w:t>1</w:t>
            </w:r>
          </w:p>
        </w:tc>
        <w:tc>
          <w:tcPr>
            <w:tcW w:w="2640" w:type="dxa"/>
            <w:tcMar>
              <w:top w:w="100" w:type="dxa"/>
              <w:left w:w="100" w:type="dxa"/>
              <w:bottom w:w="100" w:type="dxa"/>
              <w:right w:w="100" w:type="dxa"/>
            </w:tcMar>
            <w:vAlign w:val="center"/>
          </w:tcPr>
          <w:p w14:paraId="3CD70979" w14:textId="77777777" w:rsidR="00F74F1B" w:rsidRPr="00DC16F0" w:rsidRDefault="00F74F1B" w:rsidP="00262BEC">
            <w:pPr>
              <w:jc w:val="both"/>
            </w:pPr>
            <w:r w:rsidRPr="00DC16F0">
              <w:t>Đánh giá hiện trạng thành viên Hội đồng trường</w:t>
            </w:r>
          </w:p>
        </w:tc>
        <w:tc>
          <w:tcPr>
            <w:tcW w:w="3045" w:type="dxa"/>
            <w:tcMar>
              <w:top w:w="100" w:type="dxa"/>
              <w:left w:w="100" w:type="dxa"/>
              <w:bottom w:w="100" w:type="dxa"/>
              <w:right w:w="100" w:type="dxa"/>
            </w:tcMar>
            <w:vAlign w:val="center"/>
          </w:tcPr>
          <w:p w14:paraId="20932C45" w14:textId="77777777" w:rsidR="00F74F1B" w:rsidRPr="00DC16F0" w:rsidRDefault="00F74F1B" w:rsidP="00262BEC">
            <w:pPr>
              <w:jc w:val="both"/>
            </w:pPr>
            <w:r w:rsidRPr="00DC16F0">
              <w:t>Xác định các thiếu sót về đa dạng chuyên môn và kinh nghiệm</w:t>
            </w:r>
          </w:p>
        </w:tc>
        <w:tc>
          <w:tcPr>
            <w:tcW w:w="1035" w:type="dxa"/>
            <w:tcMar>
              <w:top w:w="100" w:type="dxa"/>
              <w:left w:w="100" w:type="dxa"/>
              <w:bottom w:w="100" w:type="dxa"/>
              <w:right w:w="100" w:type="dxa"/>
            </w:tcMar>
            <w:vAlign w:val="center"/>
          </w:tcPr>
          <w:p w14:paraId="49160737" w14:textId="77777777" w:rsidR="00F74F1B" w:rsidRPr="00DC16F0" w:rsidRDefault="00F74F1B" w:rsidP="00262BEC">
            <w:pPr>
              <w:jc w:val="both"/>
            </w:pPr>
            <w:r w:rsidRPr="00DC16F0">
              <w:t>Tháng 1/2024</w:t>
            </w:r>
          </w:p>
        </w:tc>
        <w:tc>
          <w:tcPr>
            <w:tcW w:w="1635" w:type="dxa"/>
            <w:tcMar>
              <w:top w:w="100" w:type="dxa"/>
              <w:left w:w="100" w:type="dxa"/>
              <w:bottom w:w="100" w:type="dxa"/>
              <w:right w:w="100" w:type="dxa"/>
            </w:tcMar>
            <w:vAlign w:val="center"/>
          </w:tcPr>
          <w:p w14:paraId="6D1FB300" w14:textId="77777777" w:rsidR="00F74F1B" w:rsidRPr="00DC16F0" w:rsidRDefault="00F74F1B" w:rsidP="00262BEC">
            <w:pPr>
              <w:jc w:val="both"/>
            </w:pPr>
            <w:r w:rsidRPr="00DC16F0">
              <w:t>Hiệu trưởng, Phó Hiệu trưởng</w:t>
            </w:r>
          </w:p>
        </w:tc>
      </w:tr>
      <w:tr w:rsidR="00F74F1B" w:rsidRPr="00DC16F0" w14:paraId="0F2D63B5" w14:textId="77777777" w:rsidTr="00262BEC">
        <w:trPr>
          <w:trHeight w:val="1055"/>
        </w:trPr>
        <w:tc>
          <w:tcPr>
            <w:tcW w:w="705" w:type="dxa"/>
            <w:tcMar>
              <w:top w:w="100" w:type="dxa"/>
              <w:left w:w="100" w:type="dxa"/>
              <w:bottom w:w="100" w:type="dxa"/>
              <w:right w:w="100" w:type="dxa"/>
            </w:tcMar>
            <w:vAlign w:val="center"/>
          </w:tcPr>
          <w:p w14:paraId="7EF7C649" w14:textId="77777777" w:rsidR="00F74F1B" w:rsidRPr="00DC16F0" w:rsidRDefault="00F74F1B" w:rsidP="00262BEC">
            <w:pPr>
              <w:spacing w:line="411" w:lineRule="auto"/>
              <w:jc w:val="center"/>
            </w:pPr>
            <w:r w:rsidRPr="00DC16F0">
              <w:t>2</w:t>
            </w:r>
          </w:p>
        </w:tc>
        <w:tc>
          <w:tcPr>
            <w:tcW w:w="2640" w:type="dxa"/>
            <w:tcMar>
              <w:top w:w="100" w:type="dxa"/>
              <w:left w:w="100" w:type="dxa"/>
              <w:bottom w:w="100" w:type="dxa"/>
              <w:right w:w="100" w:type="dxa"/>
            </w:tcMar>
            <w:vAlign w:val="center"/>
          </w:tcPr>
          <w:p w14:paraId="027EE552" w14:textId="77777777" w:rsidR="00F74F1B" w:rsidRPr="00DC16F0" w:rsidRDefault="00F74F1B" w:rsidP="00262BEC">
            <w:pPr>
              <w:jc w:val="both"/>
            </w:pPr>
            <w:r w:rsidRPr="00DC16F0">
              <w:t>Xây dựng tiêu chí tuyển chọn thành viên mới</w:t>
            </w:r>
          </w:p>
        </w:tc>
        <w:tc>
          <w:tcPr>
            <w:tcW w:w="3045" w:type="dxa"/>
            <w:tcMar>
              <w:top w:w="100" w:type="dxa"/>
              <w:left w:w="100" w:type="dxa"/>
              <w:bottom w:w="100" w:type="dxa"/>
              <w:right w:w="100" w:type="dxa"/>
            </w:tcMar>
            <w:vAlign w:val="center"/>
          </w:tcPr>
          <w:p w14:paraId="59302592" w14:textId="77777777" w:rsidR="00F74F1B" w:rsidRPr="00DC16F0" w:rsidRDefault="00F74F1B" w:rsidP="00262BEC">
            <w:pPr>
              <w:jc w:val="both"/>
            </w:pPr>
            <w:r w:rsidRPr="00DC16F0">
              <w:t>Tạo tiêu chí dựa trên nhu cầu phát triển đa dạng hóa</w:t>
            </w:r>
          </w:p>
        </w:tc>
        <w:tc>
          <w:tcPr>
            <w:tcW w:w="1035" w:type="dxa"/>
            <w:tcMar>
              <w:top w:w="100" w:type="dxa"/>
              <w:left w:w="100" w:type="dxa"/>
              <w:bottom w:w="100" w:type="dxa"/>
              <w:right w:w="100" w:type="dxa"/>
            </w:tcMar>
            <w:vAlign w:val="center"/>
          </w:tcPr>
          <w:p w14:paraId="271E4762" w14:textId="77777777" w:rsidR="00F74F1B" w:rsidRPr="00DC16F0" w:rsidRDefault="00F74F1B" w:rsidP="00262BEC">
            <w:pPr>
              <w:jc w:val="both"/>
            </w:pPr>
            <w:r w:rsidRPr="00DC16F0">
              <w:t>Tháng 2/2024</w:t>
            </w:r>
          </w:p>
        </w:tc>
        <w:tc>
          <w:tcPr>
            <w:tcW w:w="1635" w:type="dxa"/>
            <w:tcMar>
              <w:top w:w="100" w:type="dxa"/>
              <w:left w:w="100" w:type="dxa"/>
              <w:bottom w:w="100" w:type="dxa"/>
              <w:right w:w="100" w:type="dxa"/>
            </w:tcMar>
            <w:vAlign w:val="center"/>
          </w:tcPr>
          <w:p w14:paraId="4FA52FF3" w14:textId="77777777" w:rsidR="00F74F1B" w:rsidRPr="00DC16F0" w:rsidRDefault="00F74F1B" w:rsidP="00262BEC">
            <w:pPr>
              <w:jc w:val="both"/>
            </w:pPr>
            <w:r w:rsidRPr="00DC16F0">
              <w:t>Hiệu trưởng, Phó Hiệu trưởng</w:t>
            </w:r>
          </w:p>
        </w:tc>
      </w:tr>
      <w:tr w:rsidR="00F74F1B" w:rsidRPr="00DC16F0" w14:paraId="6E3FE3FE" w14:textId="77777777" w:rsidTr="00262BEC">
        <w:trPr>
          <w:trHeight w:val="1415"/>
        </w:trPr>
        <w:tc>
          <w:tcPr>
            <w:tcW w:w="705" w:type="dxa"/>
            <w:tcMar>
              <w:top w:w="100" w:type="dxa"/>
              <w:left w:w="100" w:type="dxa"/>
              <w:bottom w:w="100" w:type="dxa"/>
              <w:right w:w="100" w:type="dxa"/>
            </w:tcMar>
            <w:vAlign w:val="center"/>
          </w:tcPr>
          <w:p w14:paraId="5B56D5D8" w14:textId="77777777" w:rsidR="00F74F1B" w:rsidRPr="00DC16F0" w:rsidRDefault="00F74F1B" w:rsidP="00262BEC">
            <w:pPr>
              <w:spacing w:line="411" w:lineRule="auto"/>
              <w:jc w:val="center"/>
            </w:pPr>
            <w:r w:rsidRPr="00DC16F0">
              <w:t>3</w:t>
            </w:r>
          </w:p>
        </w:tc>
        <w:tc>
          <w:tcPr>
            <w:tcW w:w="2640" w:type="dxa"/>
            <w:tcMar>
              <w:top w:w="100" w:type="dxa"/>
              <w:left w:w="100" w:type="dxa"/>
              <w:bottom w:w="100" w:type="dxa"/>
              <w:right w:w="100" w:type="dxa"/>
            </w:tcMar>
            <w:vAlign w:val="center"/>
          </w:tcPr>
          <w:p w14:paraId="2D569710" w14:textId="77777777" w:rsidR="00F74F1B" w:rsidRPr="00DC16F0" w:rsidRDefault="00F74F1B" w:rsidP="00262BEC">
            <w:pPr>
              <w:jc w:val="both"/>
            </w:pPr>
            <w:r w:rsidRPr="00DC16F0">
              <w:t>Mời chuyên gia và đại diện cộng đồng gia nhập Hội đồng</w:t>
            </w:r>
          </w:p>
        </w:tc>
        <w:tc>
          <w:tcPr>
            <w:tcW w:w="3045" w:type="dxa"/>
            <w:tcMar>
              <w:top w:w="100" w:type="dxa"/>
              <w:left w:w="100" w:type="dxa"/>
              <w:bottom w:w="100" w:type="dxa"/>
              <w:right w:w="100" w:type="dxa"/>
            </w:tcMar>
            <w:vAlign w:val="center"/>
          </w:tcPr>
          <w:p w14:paraId="6DEE0140" w14:textId="77777777" w:rsidR="00F74F1B" w:rsidRPr="00DC16F0" w:rsidRDefault="00F74F1B" w:rsidP="00262BEC">
            <w:pPr>
              <w:jc w:val="both"/>
            </w:pPr>
            <w:r w:rsidRPr="00DC16F0">
              <w:t>Mời ít nhất 2 chuyên gia ngoài ngành và 2 đại diện từ cộng đồng</w:t>
            </w:r>
          </w:p>
        </w:tc>
        <w:tc>
          <w:tcPr>
            <w:tcW w:w="1035" w:type="dxa"/>
            <w:tcMar>
              <w:top w:w="100" w:type="dxa"/>
              <w:left w:w="100" w:type="dxa"/>
              <w:bottom w:w="100" w:type="dxa"/>
              <w:right w:w="100" w:type="dxa"/>
            </w:tcMar>
            <w:vAlign w:val="center"/>
          </w:tcPr>
          <w:p w14:paraId="5EB2D62E" w14:textId="77777777" w:rsidR="00F74F1B" w:rsidRPr="00DC16F0" w:rsidRDefault="00F74F1B" w:rsidP="00262BEC">
            <w:pPr>
              <w:jc w:val="both"/>
            </w:pPr>
            <w:r w:rsidRPr="00DC16F0">
              <w:t>Tháng 3-4/2024</w:t>
            </w:r>
          </w:p>
        </w:tc>
        <w:tc>
          <w:tcPr>
            <w:tcW w:w="1635" w:type="dxa"/>
            <w:tcMar>
              <w:top w:w="100" w:type="dxa"/>
              <w:left w:w="100" w:type="dxa"/>
              <w:bottom w:w="100" w:type="dxa"/>
              <w:right w:w="100" w:type="dxa"/>
            </w:tcMar>
            <w:vAlign w:val="center"/>
          </w:tcPr>
          <w:p w14:paraId="0DCF8C23" w14:textId="77777777" w:rsidR="00F74F1B" w:rsidRPr="00DC16F0" w:rsidRDefault="00F74F1B" w:rsidP="00262BEC">
            <w:pPr>
              <w:jc w:val="both"/>
            </w:pPr>
            <w:r w:rsidRPr="00DC16F0">
              <w:t>Hiệu trưởng</w:t>
            </w:r>
          </w:p>
        </w:tc>
      </w:tr>
      <w:tr w:rsidR="00F74F1B" w:rsidRPr="00DC16F0" w14:paraId="62423F58" w14:textId="77777777" w:rsidTr="00262BEC">
        <w:trPr>
          <w:trHeight w:val="1415"/>
        </w:trPr>
        <w:tc>
          <w:tcPr>
            <w:tcW w:w="705" w:type="dxa"/>
            <w:tcMar>
              <w:top w:w="100" w:type="dxa"/>
              <w:left w:w="100" w:type="dxa"/>
              <w:bottom w:w="100" w:type="dxa"/>
              <w:right w:w="100" w:type="dxa"/>
            </w:tcMar>
            <w:vAlign w:val="center"/>
          </w:tcPr>
          <w:p w14:paraId="241A79D7" w14:textId="77777777" w:rsidR="00F74F1B" w:rsidRPr="00DC16F0" w:rsidRDefault="00F74F1B" w:rsidP="00262BEC">
            <w:pPr>
              <w:spacing w:line="411" w:lineRule="auto"/>
              <w:jc w:val="center"/>
            </w:pPr>
            <w:r w:rsidRPr="00DC16F0">
              <w:t>4</w:t>
            </w:r>
          </w:p>
        </w:tc>
        <w:tc>
          <w:tcPr>
            <w:tcW w:w="2640" w:type="dxa"/>
            <w:tcMar>
              <w:top w:w="100" w:type="dxa"/>
              <w:left w:w="100" w:type="dxa"/>
              <w:bottom w:w="100" w:type="dxa"/>
              <w:right w:w="100" w:type="dxa"/>
            </w:tcMar>
            <w:vAlign w:val="center"/>
          </w:tcPr>
          <w:p w14:paraId="26C0FC9B" w14:textId="77777777" w:rsidR="00F74F1B" w:rsidRPr="00DC16F0" w:rsidRDefault="00F74F1B" w:rsidP="00262BEC">
            <w:pPr>
              <w:jc w:val="both"/>
            </w:pPr>
            <w:r w:rsidRPr="00DC16F0">
              <w:t>Tổ chức hội thảo định hướng cho các thành viên mới</w:t>
            </w:r>
          </w:p>
        </w:tc>
        <w:tc>
          <w:tcPr>
            <w:tcW w:w="3045" w:type="dxa"/>
            <w:tcMar>
              <w:top w:w="100" w:type="dxa"/>
              <w:left w:w="100" w:type="dxa"/>
              <w:bottom w:w="100" w:type="dxa"/>
              <w:right w:w="100" w:type="dxa"/>
            </w:tcMar>
            <w:vAlign w:val="center"/>
          </w:tcPr>
          <w:p w14:paraId="54A7956F" w14:textId="77777777" w:rsidR="00F74F1B" w:rsidRPr="00DC16F0" w:rsidRDefault="00F74F1B" w:rsidP="00262BEC">
            <w:pPr>
              <w:jc w:val="both"/>
            </w:pPr>
            <w:r w:rsidRPr="00DC16F0">
              <w:t>Đào tạo để các thành viên mới hiểu rõ nhiệm vụ và mục tiêu của Hội đồng</w:t>
            </w:r>
          </w:p>
        </w:tc>
        <w:tc>
          <w:tcPr>
            <w:tcW w:w="1035" w:type="dxa"/>
            <w:tcMar>
              <w:top w:w="100" w:type="dxa"/>
              <w:left w:w="100" w:type="dxa"/>
              <w:bottom w:w="100" w:type="dxa"/>
              <w:right w:w="100" w:type="dxa"/>
            </w:tcMar>
            <w:vAlign w:val="center"/>
          </w:tcPr>
          <w:p w14:paraId="3C1C95F8" w14:textId="77777777" w:rsidR="00F74F1B" w:rsidRPr="00DC16F0" w:rsidRDefault="00F74F1B" w:rsidP="00262BEC">
            <w:pPr>
              <w:jc w:val="both"/>
            </w:pPr>
            <w:r w:rsidRPr="00DC16F0">
              <w:t>Tháng 5/2024</w:t>
            </w:r>
          </w:p>
        </w:tc>
        <w:tc>
          <w:tcPr>
            <w:tcW w:w="1635" w:type="dxa"/>
            <w:tcMar>
              <w:top w:w="100" w:type="dxa"/>
              <w:left w:w="100" w:type="dxa"/>
              <w:bottom w:w="100" w:type="dxa"/>
              <w:right w:w="100" w:type="dxa"/>
            </w:tcMar>
            <w:vAlign w:val="center"/>
          </w:tcPr>
          <w:p w14:paraId="2FB23259" w14:textId="77777777" w:rsidR="00F74F1B" w:rsidRPr="00DC16F0" w:rsidRDefault="00F74F1B" w:rsidP="00262BEC">
            <w:pPr>
              <w:jc w:val="both"/>
            </w:pPr>
            <w:r w:rsidRPr="00DC16F0">
              <w:t>Hiệu trưởng, Phó Hiệu trưởng</w:t>
            </w:r>
          </w:p>
        </w:tc>
      </w:tr>
      <w:tr w:rsidR="00F74F1B" w:rsidRPr="00DC16F0" w14:paraId="7768DF3E" w14:textId="77777777" w:rsidTr="00262BEC">
        <w:trPr>
          <w:trHeight w:val="1055"/>
        </w:trPr>
        <w:tc>
          <w:tcPr>
            <w:tcW w:w="705" w:type="dxa"/>
            <w:tcMar>
              <w:top w:w="100" w:type="dxa"/>
              <w:left w:w="100" w:type="dxa"/>
              <w:bottom w:w="100" w:type="dxa"/>
              <w:right w:w="100" w:type="dxa"/>
            </w:tcMar>
            <w:vAlign w:val="center"/>
          </w:tcPr>
          <w:p w14:paraId="228509F5" w14:textId="77777777" w:rsidR="00F74F1B" w:rsidRPr="00DC16F0" w:rsidRDefault="00F74F1B" w:rsidP="00262BEC">
            <w:pPr>
              <w:spacing w:line="411" w:lineRule="auto"/>
              <w:jc w:val="center"/>
            </w:pPr>
            <w:r w:rsidRPr="00DC16F0">
              <w:lastRenderedPageBreak/>
              <w:t>5</w:t>
            </w:r>
          </w:p>
        </w:tc>
        <w:tc>
          <w:tcPr>
            <w:tcW w:w="2640" w:type="dxa"/>
            <w:tcMar>
              <w:top w:w="100" w:type="dxa"/>
              <w:left w:w="100" w:type="dxa"/>
              <w:bottom w:w="100" w:type="dxa"/>
              <w:right w:w="100" w:type="dxa"/>
            </w:tcMar>
            <w:vAlign w:val="center"/>
          </w:tcPr>
          <w:p w14:paraId="64DBC090" w14:textId="77777777" w:rsidR="00F74F1B" w:rsidRPr="00DC16F0" w:rsidRDefault="00F74F1B" w:rsidP="00262BEC">
            <w:pPr>
              <w:jc w:val="both"/>
            </w:pPr>
            <w:r w:rsidRPr="00DC16F0">
              <w:t>Đánh giá lại quy trình làm việc của Hội đồng trường</w:t>
            </w:r>
          </w:p>
        </w:tc>
        <w:tc>
          <w:tcPr>
            <w:tcW w:w="3045" w:type="dxa"/>
            <w:tcMar>
              <w:top w:w="100" w:type="dxa"/>
              <w:left w:w="100" w:type="dxa"/>
              <w:bottom w:w="100" w:type="dxa"/>
              <w:right w:w="100" w:type="dxa"/>
            </w:tcMar>
            <w:vAlign w:val="center"/>
          </w:tcPr>
          <w:p w14:paraId="5D7735DE" w14:textId="77777777" w:rsidR="00F74F1B" w:rsidRPr="00DC16F0" w:rsidRDefault="00F74F1B" w:rsidP="00262BEC">
            <w:pPr>
              <w:jc w:val="both"/>
            </w:pPr>
            <w:r w:rsidRPr="00DC16F0">
              <w:t>Tối ưu hóa quy trình để phù hợp với thành phần đa dạng mới</w:t>
            </w:r>
          </w:p>
        </w:tc>
        <w:tc>
          <w:tcPr>
            <w:tcW w:w="1035" w:type="dxa"/>
            <w:tcMar>
              <w:top w:w="100" w:type="dxa"/>
              <w:left w:w="100" w:type="dxa"/>
              <w:bottom w:w="100" w:type="dxa"/>
              <w:right w:w="100" w:type="dxa"/>
            </w:tcMar>
            <w:vAlign w:val="center"/>
          </w:tcPr>
          <w:p w14:paraId="415A7285" w14:textId="77777777" w:rsidR="00F74F1B" w:rsidRPr="00DC16F0" w:rsidRDefault="00F74F1B" w:rsidP="00262BEC">
            <w:pPr>
              <w:jc w:val="both"/>
            </w:pPr>
            <w:r w:rsidRPr="00DC16F0">
              <w:t>Tháng 6/2024</w:t>
            </w:r>
          </w:p>
        </w:tc>
        <w:tc>
          <w:tcPr>
            <w:tcW w:w="1635" w:type="dxa"/>
            <w:tcMar>
              <w:top w:w="100" w:type="dxa"/>
              <w:left w:w="100" w:type="dxa"/>
              <w:bottom w:w="100" w:type="dxa"/>
              <w:right w:w="100" w:type="dxa"/>
            </w:tcMar>
            <w:vAlign w:val="center"/>
          </w:tcPr>
          <w:p w14:paraId="45E82F3C" w14:textId="77777777" w:rsidR="00F74F1B" w:rsidRPr="00DC16F0" w:rsidRDefault="00F74F1B" w:rsidP="00262BEC">
            <w:pPr>
              <w:jc w:val="both"/>
            </w:pPr>
            <w:r w:rsidRPr="00DC16F0">
              <w:t>Hội đồng trường</w:t>
            </w:r>
          </w:p>
        </w:tc>
      </w:tr>
      <w:tr w:rsidR="00F74F1B" w:rsidRPr="00DC16F0" w14:paraId="5754F96C" w14:textId="77777777" w:rsidTr="00262BEC">
        <w:trPr>
          <w:trHeight w:val="1055"/>
        </w:trPr>
        <w:tc>
          <w:tcPr>
            <w:tcW w:w="705" w:type="dxa"/>
            <w:tcMar>
              <w:top w:w="100" w:type="dxa"/>
              <w:left w:w="100" w:type="dxa"/>
              <w:bottom w:w="100" w:type="dxa"/>
              <w:right w:w="100" w:type="dxa"/>
            </w:tcMar>
            <w:vAlign w:val="center"/>
          </w:tcPr>
          <w:p w14:paraId="0D49548C" w14:textId="77777777" w:rsidR="00F74F1B" w:rsidRPr="00DC16F0" w:rsidRDefault="00F74F1B" w:rsidP="00262BEC">
            <w:pPr>
              <w:spacing w:line="411" w:lineRule="auto"/>
              <w:jc w:val="center"/>
            </w:pPr>
            <w:r w:rsidRPr="00DC16F0">
              <w:t>6</w:t>
            </w:r>
          </w:p>
        </w:tc>
        <w:tc>
          <w:tcPr>
            <w:tcW w:w="2640" w:type="dxa"/>
            <w:tcMar>
              <w:top w:w="100" w:type="dxa"/>
              <w:left w:w="100" w:type="dxa"/>
              <w:bottom w:w="100" w:type="dxa"/>
              <w:right w:w="100" w:type="dxa"/>
            </w:tcMar>
            <w:vAlign w:val="center"/>
          </w:tcPr>
          <w:p w14:paraId="513D3E9F" w14:textId="77777777" w:rsidR="00F74F1B" w:rsidRPr="00DC16F0" w:rsidRDefault="00F74F1B" w:rsidP="00262BEC">
            <w:pPr>
              <w:jc w:val="both"/>
            </w:pPr>
            <w:r w:rsidRPr="00DC16F0">
              <w:t>Phát triển chương trình đào tạo liên tục cho Hội đồng</w:t>
            </w:r>
          </w:p>
        </w:tc>
        <w:tc>
          <w:tcPr>
            <w:tcW w:w="3045" w:type="dxa"/>
            <w:tcMar>
              <w:top w:w="100" w:type="dxa"/>
              <w:left w:w="100" w:type="dxa"/>
              <w:bottom w:w="100" w:type="dxa"/>
              <w:right w:w="100" w:type="dxa"/>
            </w:tcMar>
            <w:vAlign w:val="center"/>
          </w:tcPr>
          <w:p w14:paraId="359849B5" w14:textId="77777777" w:rsidR="00F74F1B" w:rsidRPr="00DC16F0" w:rsidRDefault="00F74F1B" w:rsidP="00262BEC">
            <w:pPr>
              <w:jc w:val="both"/>
            </w:pPr>
            <w:r w:rsidRPr="00DC16F0">
              <w:t>Cập nhật kiến thức và kỹ năng quản lý GD cho thành viên</w:t>
            </w:r>
          </w:p>
        </w:tc>
        <w:tc>
          <w:tcPr>
            <w:tcW w:w="1035" w:type="dxa"/>
            <w:tcMar>
              <w:top w:w="100" w:type="dxa"/>
              <w:left w:w="100" w:type="dxa"/>
              <w:bottom w:w="100" w:type="dxa"/>
              <w:right w:w="100" w:type="dxa"/>
            </w:tcMar>
            <w:vAlign w:val="center"/>
          </w:tcPr>
          <w:p w14:paraId="2E506678" w14:textId="77777777" w:rsidR="00F74F1B" w:rsidRPr="00DC16F0" w:rsidRDefault="00F74F1B" w:rsidP="00262BEC">
            <w:pPr>
              <w:jc w:val="both"/>
            </w:pPr>
            <w:r w:rsidRPr="00DC16F0">
              <w:t>Tháng 7-8/2024</w:t>
            </w:r>
          </w:p>
        </w:tc>
        <w:tc>
          <w:tcPr>
            <w:tcW w:w="1635" w:type="dxa"/>
            <w:tcMar>
              <w:top w:w="100" w:type="dxa"/>
              <w:left w:w="100" w:type="dxa"/>
              <w:bottom w:w="100" w:type="dxa"/>
              <w:right w:w="100" w:type="dxa"/>
            </w:tcMar>
            <w:vAlign w:val="center"/>
          </w:tcPr>
          <w:p w14:paraId="5D77C888" w14:textId="77777777" w:rsidR="00F74F1B" w:rsidRPr="00DC16F0" w:rsidRDefault="00F74F1B" w:rsidP="00262BEC">
            <w:pPr>
              <w:jc w:val="both"/>
            </w:pPr>
            <w:r w:rsidRPr="00DC16F0">
              <w:t>Hiệu trưởng, Phó Hiệu trưởng</w:t>
            </w:r>
          </w:p>
        </w:tc>
      </w:tr>
      <w:tr w:rsidR="00F74F1B" w:rsidRPr="00DC16F0" w14:paraId="42C5E752" w14:textId="77777777" w:rsidTr="00262BEC">
        <w:trPr>
          <w:trHeight w:val="1415"/>
        </w:trPr>
        <w:tc>
          <w:tcPr>
            <w:tcW w:w="705" w:type="dxa"/>
            <w:tcMar>
              <w:top w:w="100" w:type="dxa"/>
              <w:left w:w="100" w:type="dxa"/>
              <w:bottom w:w="100" w:type="dxa"/>
              <w:right w:w="100" w:type="dxa"/>
            </w:tcMar>
            <w:vAlign w:val="center"/>
          </w:tcPr>
          <w:p w14:paraId="71F19346" w14:textId="77777777" w:rsidR="00F74F1B" w:rsidRPr="00DC16F0" w:rsidRDefault="00F74F1B" w:rsidP="00262BEC">
            <w:pPr>
              <w:spacing w:line="411" w:lineRule="auto"/>
              <w:jc w:val="center"/>
            </w:pPr>
            <w:r w:rsidRPr="00DC16F0">
              <w:t>7</w:t>
            </w:r>
          </w:p>
        </w:tc>
        <w:tc>
          <w:tcPr>
            <w:tcW w:w="2640" w:type="dxa"/>
            <w:tcMar>
              <w:top w:w="100" w:type="dxa"/>
              <w:left w:w="100" w:type="dxa"/>
              <w:bottom w:w="100" w:type="dxa"/>
              <w:right w:w="100" w:type="dxa"/>
            </w:tcMar>
            <w:vAlign w:val="center"/>
          </w:tcPr>
          <w:p w14:paraId="5BABEBF9" w14:textId="77777777" w:rsidR="00F74F1B" w:rsidRPr="00DC16F0" w:rsidRDefault="00F74F1B" w:rsidP="00262BEC">
            <w:pPr>
              <w:jc w:val="both"/>
            </w:pPr>
            <w:r w:rsidRPr="00DC16F0">
              <w:t>Thực hiện đánh giá định kỳ về hiệu quả hoạt động</w:t>
            </w:r>
          </w:p>
        </w:tc>
        <w:tc>
          <w:tcPr>
            <w:tcW w:w="3045" w:type="dxa"/>
            <w:tcMar>
              <w:top w:w="100" w:type="dxa"/>
              <w:left w:w="100" w:type="dxa"/>
              <w:bottom w:w="100" w:type="dxa"/>
              <w:right w:w="100" w:type="dxa"/>
            </w:tcMar>
            <w:vAlign w:val="center"/>
          </w:tcPr>
          <w:p w14:paraId="6D889FEC" w14:textId="77777777" w:rsidR="00F74F1B" w:rsidRPr="00DC16F0" w:rsidRDefault="00F74F1B" w:rsidP="00262BEC">
            <w:pPr>
              <w:jc w:val="both"/>
            </w:pPr>
            <w:r w:rsidRPr="00DC16F0">
              <w:t>Đánh giá hiệu quả hoạt động của Hội đồng, điều chỉnh kế hoạch theo kết quả</w:t>
            </w:r>
          </w:p>
        </w:tc>
        <w:tc>
          <w:tcPr>
            <w:tcW w:w="1035" w:type="dxa"/>
            <w:tcMar>
              <w:top w:w="100" w:type="dxa"/>
              <w:left w:w="100" w:type="dxa"/>
              <w:bottom w:w="100" w:type="dxa"/>
              <w:right w:w="100" w:type="dxa"/>
            </w:tcMar>
            <w:vAlign w:val="center"/>
          </w:tcPr>
          <w:p w14:paraId="2D6C133A" w14:textId="77777777" w:rsidR="00F74F1B" w:rsidRPr="00DC16F0" w:rsidRDefault="00F74F1B" w:rsidP="00262BEC">
            <w:pPr>
              <w:jc w:val="both"/>
            </w:pPr>
            <w:r w:rsidRPr="00DC16F0">
              <w:t>Mỗi Quý</w:t>
            </w:r>
          </w:p>
        </w:tc>
        <w:tc>
          <w:tcPr>
            <w:tcW w:w="1635" w:type="dxa"/>
            <w:tcMar>
              <w:top w:w="100" w:type="dxa"/>
              <w:left w:w="100" w:type="dxa"/>
              <w:bottom w:w="100" w:type="dxa"/>
              <w:right w:w="100" w:type="dxa"/>
            </w:tcMar>
            <w:vAlign w:val="center"/>
          </w:tcPr>
          <w:p w14:paraId="262A6087" w14:textId="77777777" w:rsidR="00F74F1B" w:rsidRPr="00DC16F0" w:rsidRDefault="00F74F1B" w:rsidP="00262BEC">
            <w:pPr>
              <w:jc w:val="both"/>
            </w:pPr>
            <w:r w:rsidRPr="00DC16F0">
              <w:t>Hiệu trưởng, Phó Hiệu trưởng</w:t>
            </w:r>
          </w:p>
        </w:tc>
      </w:tr>
      <w:tr w:rsidR="00F74F1B" w:rsidRPr="00DC16F0" w14:paraId="53DDB65C" w14:textId="77777777" w:rsidTr="00262BEC">
        <w:trPr>
          <w:trHeight w:val="1415"/>
        </w:trPr>
        <w:tc>
          <w:tcPr>
            <w:tcW w:w="705" w:type="dxa"/>
            <w:tcMar>
              <w:top w:w="100" w:type="dxa"/>
              <w:left w:w="100" w:type="dxa"/>
              <w:bottom w:w="100" w:type="dxa"/>
              <w:right w:w="100" w:type="dxa"/>
            </w:tcMar>
            <w:vAlign w:val="center"/>
          </w:tcPr>
          <w:p w14:paraId="3D480B2F" w14:textId="77777777" w:rsidR="00F74F1B" w:rsidRPr="00DC16F0" w:rsidRDefault="00F74F1B" w:rsidP="00262BEC">
            <w:pPr>
              <w:spacing w:line="411" w:lineRule="auto"/>
              <w:jc w:val="center"/>
            </w:pPr>
            <w:r w:rsidRPr="00DC16F0">
              <w:t>8</w:t>
            </w:r>
          </w:p>
        </w:tc>
        <w:tc>
          <w:tcPr>
            <w:tcW w:w="2640" w:type="dxa"/>
            <w:tcMar>
              <w:top w:w="100" w:type="dxa"/>
              <w:left w:w="100" w:type="dxa"/>
              <w:bottom w:w="100" w:type="dxa"/>
              <w:right w:w="100" w:type="dxa"/>
            </w:tcMar>
            <w:vAlign w:val="center"/>
          </w:tcPr>
          <w:p w14:paraId="0FE1CE1D" w14:textId="77777777" w:rsidR="00F74F1B" w:rsidRPr="00DC16F0" w:rsidRDefault="00F74F1B" w:rsidP="00262BEC">
            <w:pPr>
              <w:jc w:val="both"/>
            </w:pPr>
            <w:r w:rsidRPr="00DC16F0">
              <w:t>Tăng cường giao tiếp và phản hồi từ phụ huynh và HS</w:t>
            </w:r>
          </w:p>
        </w:tc>
        <w:tc>
          <w:tcPr>
            <w:tcW w:w="3045" w:type="dxa"/>
            <w:tcMar>
              <w:top w:w="100" w:type="dxa"/>
              <w:left w:w="100" w:type="dxa"/>
              <w:bottom w:w="100" w:type="dxa"/>
              <w:right w:w="100" w:type="dxa"/>
            </w:tcMar>
            <w:vAlign w:val="center"/>
          </w:tcPr>
          <w:p w14:paraId="64ACDF50" w14:textId="77777777" w:rsidR="00F74F1B" w:rsidRPr="00DC16F0" w:rsidRDefault="00F74F1B" w:rsidP="00262BEC">
            <w:pPr>
              <w:jc w:val="both"/>
            </w:pPr>
            <w:r w:rsidRPr="00DC16F0">
              <w:t>Tạo diễn đàn phản hồi để cải thiện liên tục</w:t>
            </w:r>
          </w:p>
        </w:tc>
        <w:tc>
          <w:tcPr>
            <w:tcW w:w="1035" w:type="dxa"/>
            <w:tcMar>
              <w:top w:w="100" w:type="dxa"/>
              <w:left w:w="100" w:type="dxa"/>
              <w:bottom w:w="100" w:type="dxa"/>
              <w:right w:w="100" w:type="dxa"/>
            </w:tcMar>
            <w:vAlign w:val="center"/>
          </w:tcPr>
          <w:p w14:paraId="56FFE36B" w14:textId="77777777" w:rsidR="00F74F1B" w:rsidRPr="00DC16F0" w:rsidRDefault="00F74F1B" w:rsidP="00262BEC">
            <w:pPr>
              <w:ind w:right="-38"/>
              <w:jc w:val="both"/>
            </w:pPr>
            <w:r w:rsidRPr="00DC16F0">
              <w:t>Tháng 9-10/2024</w:t>
            </w:r>
          </w:p>
        </w:tc>
        <w:tc>
          <w:tcPr>
            <w:tcW w:w="1635" w:type="dxa"/>
            <w:tcMar>
              <w:top w:w="100" w:type="dxa"/>
              <w:left w:w="100" w:type="dxa"/>
              <w:bottom w:w="100" w:type="dxa"/>
              <w:right w:w="100" w:type="dxa"/>
            </w:tcMar>
            <w:vAlign w:val="center"/>
          </w:tcPr>
          <w:p w14:paraId="31C4542B" w14:textId="77777777" w:rsidR="00F74F1B" w:rsidRPr="00DC16F0" w:rsidRDefault="00F74F1B" w:rsidP="00262BEC">
            <w:pPr>
              <w:jc w:val="both"/>
            </w:pPr>
            <w:r w:rsidRPr="00DC16F0">
              <w:t>Ban Truyền thông</w:t>
            </w:r>
          </w:p>
        </w:tc>
      </w:tr>
    </w:tbl>
    <w:p w14:paraId="7BA9BEDC" w14:textId="77777777" w:rsidR="00F74F1B" w:rsidRPr="00DC16F0" w:rsidRDefault="00F74F1B" w:rsidP="00F74F1B">
      <w:pPr>
        <w:widowControl w:val="0"/>
        <w:spacing w:before="120"/>
        <w:ind w:firstLine="720"/>
        <w:jc w:val="both"/>
      </w:pPr>
      <w:r w:rsidRPr="00DC16F0">
        <w:rPr>
          <w:b/>
        </w:rPr>
        <w:t>5. Tự đánh giá:</w:t>
      </w:r>
      <w:r w:rsidRPr="00DC16F0">
        <w:t xml:space="preserve"> </w:t>
      </w:r>
      <w:r w:rsidRPr="00DC16F0">
        <w:rPr>
          <w:i/>
        </w:rPr>
        <w:t>Đạt mức 2.</w:t>
      </w:r>
    </w:p>
    <w:p w14:paraId="3A0BFD27" w14:textId="77777777" w:rsidR="00F74F1B" w:rsidRPr="00DC16F0" w:rsidRDefault="00F74F1B" w:rsidP="00F74F1B">
      <w:pPr>
        <w:pStyle w:val="Heading5"/>
        <w:spacing w:line="312" w:lineRule="auto"/>
      </w:pPr>
      <w:bookmarkStart w:id="46" w:name="_Toc168089994"/>
      <w:r w:rsidRPr="00DC16F0">
        <w:t xml:space="preserve">Tiêu </w:t>
      </w:r>
      <w:bookmarkStart w:id="47" w:name="bookmark=id.3tbugp1" w:colFirst="0" w:colLast="0"/>
      <w:bookmarkEnd w:id="47"/>
      <w:r w:rsidRPr="00DC16F0">
        <w:t>chí 1.3: Tổ chức Đảng Cộng sản Việt Nam, các đoàn thể và tổ chức khác trong nhà trường</w:t>
      </w:r>
      <w:bookmarkEnd w:id="46"/>
    </w:p>
    <w:p w14:paraId="78FB8520" w14:textId="77777777" w:rsidR="00F74F1B" w:rsidRPr="00DC16F0" w:rsidRDefault="00F74F1B" w:rsidP="00F74F1B">
      <w:pPr>
        <w:ind w:firstLine="709"/>
        <w:jc w:val="both"/>
      </w:pPr>
      <w:r w:rsidRPr="00DC16F0">
        <w:t>Mức 1:</w:t>
      </w:r>
    </w:p>
    <w:p w14:paraId="642F1329" w14:textId="77777777" w:rsidR="00F74F1B" w:rsidRPr="00DC16F0" w:rsidRDefault="00F74F1B" w:rsidP="00F74F1B">
      <w:pPr>
        <w:ind w:firstLine="709"/>
        <w:jc w:val="both"/>
        <w:rPr>
          <w:i/>
        </w:rPr>
      </w:pPr>
      <w:r w:rsidRPr="00DC16F0">
        <w:rPr>
          <w:i/>
        </w:rPr>
        <w:t>a) Các đoàn thể và tổ chức khác trong nhà trường có cơ cấu tổ chức theo quy định;</w:t>
      </w:r>
    </w:p>
    <w:p w14:paraId="7CFEF384" w14:textId="77777777" w:rsidR="00F74F1B" w:rsidRPr="00DC16F0" w:rsidRDefault="00F74F1B" w:rsidP="00F74F1B">
      <w:pPr>
        <w:ind w:firstLine="709"/>
        <w:jc w:val="both"/>
        <w:rPr>
          <w:i/>
        </w:rPr>
      </w:pPr>
      <w:r w:rsidRPr="00DC16F0">
        <w:rPr>
          <w:i/>
        </w:rPr>
        <w:t>b) Hoạt động theo đúng quy định;</w:t>
      </w:r>
    </w:p>
    <w:p w14:paraId="5BD1172C" w14:textId="77777777" w:rsidR="00F74F1B" w:rsidRPr="00DC16F0" w:rsidRDefault="00F74F1B" w:rsidP="00F74F1B">
      <w:pPr>
        <w:ind w:firstLine="709"/>
        <w:jc w:val="both"/>
        <w:rPr>
          <w:i/>
        </w:rPr>
      </w:pPr>
      <w:r w:rsidRPr="00DC16F0">
        <w:rPr>
          <w:i/>
        </w:rPr>
        <w:t>c) Hằng năm, các hoạt động được rà soát, đánh giá.</w:t>
      </w:r>
    </w:p>
    <w:p w14:paraId="7F72D583" w14:textId="77777777" w:rsidR="00F74F1B" w:rsidRPr="00DC16F0" w:rsidRDefault="00F74F1B" w:rsidP="00F74F1B">
      <w:pPr>
        <w:ind w:firstLine="709"/>
      </w:pPr>
      <w:r w:rsidRPr="00DC16F0">
        <w:t>Mức 2:</w:t>
      </w:r>
    </w:p>
    <w:p w14:paraId="7375FD52" w14:textId="77777777" w:rsidR="00F74F1B" w:rsidRPr="00DC16F0" w:rsidRDefault="00F74F1B" w:rsidP="00F74F1B">
      <w:pPr>
        <w:ind w:firstLine="709"/>
        <w:jc w:val="both"/>
        <w:rPr>
          <w:i/>
        </w:rPr>
      </w:pPr>
      <w:r w:rsidRPr="00DC16F0">
        <w:rPr>
          <w:i/>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10842103" w14:textId="77777777" w:rsidR="00F74F1B" w:rsidRPr="00DC16F0" w:rsidRDefault="00F74F1B" w:rsidP="00F74F1B">
      <w:pPr>
        <w:ind w:firstLine="709"/>
        <w:jc w:val="both"/>
        <w:rPr>
          <w:i/>
        </w:rPr>
      </w:pPr>
      <w:r w:rsidRPr="00DC16F0">
        <w:rPr>
          <w:i/>
        </w:rPr>
        <w:t>b) Các đoàn thể, tổ chức khác có đóng góp tích cực cho hoạt động của nhà trường.</w:t>
      </w:r>
    </w:p>
    <w:p w14:paraId="37F32B0F" w14:textId="77777777" w:rsidR="00F74F1B" w:rsidRPr="00DC16F0" w:rsidRDefault="00F74F1B" w:rsidP="00F74F1B">
      <w:pPr>
        <w:ind w:firstLine="709"/>
        <w:jc w:val="both"/>
      </w:pPr>
      <w:r w:rsidRPr="00DC16F0">
        <w:t>Mức 3:</w:t>
      </w:r>
    </w:p>
    <w:p w14:paraId="06C7B66B" w14:textId="77777777" w:rsidR="00F74F1B" w:rsidRPr="00DC16F0" w:rsidRDefault="00F74F1B" w:rsidP="00F74F1B">
      <w:pPr>
        <w:ind w:firstLine="709"/>
        <w:jc w:val="both"/>
        <w:rPr>
          <w:i/>
        </w:rPr>
      </w:pPr>
      <w:r w:rsidRPr="00DC16F0">
        <w:rPr>
          <w:i/>
        </w:rPr>
        <w:t>a) Trong 05 năm liên tiếp tính đến thời điểm đánh giá, tổ chức Đảng Cộng sản Việt Nam có ít nhất 02 năm hoàn thành tốt nhiệm vụ, các năm còn lại hoàn thành nhiệm vụ trở lên.</w:t>
      </w:r>
    </w:p>
    <w:p w14:paraId="36ADE3CA" w14:textId="77777777" w:rsidR="00F74F1B" w:rsidRPr="00DC16F0" w:rsidRDefault="00F74F1B" w:rsidP="00F74F1B">
      <w:pPr>
        <w:ind w:firstLine="709"/>
        <w:jc w:val="both"/>
        <w:rPr>
          <w:i/>
        </w:rPr>
      </w:pPr>
      <w:r w:rsidRPr="00DC16F0">
        <w:rPr>
          <w:i/>
        </w:rPr>
        <w:t>b) Các đoàn thể, tổ chức khác đóng góp hiệu quả cho các hoạt động của nhà trường và cộng đồng.</w:t>
      </w:r>
    </w:p>
    <w:p w14:paraId="480889B5" w14:textId="77777777" w:rsidR="00F74F1B" w:rsidRPr="00DC16F0" w:rsidRDefault="00F74F1B" w:rsidP="00F74F1B">
      <w:pPr>
        <w:ind w:firstLine="709"/>
        <w:jc w:val="both"/>
        <w:rPr>
          <w:b/>
        </w:rPr>
      </w:pPr>
      <w:r w:rsidRPr="00DC16F0">
        <w:rPr>
          <w:b/>
        </w:rPr>
        <w:t xml:space="preserve">1. Mô tả hiện trạng </w:t>
      </w:r>
    </w:p>
    <w:p w14:paraId="0A97CFFB" w14:textId="77777777" w:rsidR="00F74F1B" w:rsidRPr="00DC16F0" w:rsidRDefault="00F74F1B" w:rsidP="00F74F1B">
      <w:pPr>
        <w:ind w:firstLine="709"/>
        <w:jc w:val="both"/>
        <w:rPr>
          <w:b/>
        </w:rPr>
      </w:pPr>
      <w:r w:rsidRPr="00DC16F0">
        <w:rPr>
          <w:b/>
        </w:rPr>
        <w:t>Mức 1</w:t>
      </w:r>
    </w:p>
    <w:p w14:paraId="7D1280E2" w14:textId="77777777" w:rsidR="00F74F1B" w:rsidRPr="00DC16F0" w:rsidRDefault="00F74F1B" w:rsidP="00F74F1B">
      <w:pPr>
        <w:ind w:firstLine="720"/>
        <w:jc w:val="both"/>
        <w:rPr>
          <w:b/>
        </w:rPr>
      </w:pPr>
      <w:r w:rsidRPr="00DC16F0">
        <w:t xml:space="preserve">a) Từ khi thành lập trường đến nay, nhà trường có các tổ chức: Công đoàn, Đoàn TNCS Hồ Chí Minh, Đội TNTPHCM, và có các QĐ chuẩn y theo quy định. Ban chấp hành công đoàn nhiệm kỳ 2023-2028 được công nhận theo QĐ số 1016/QĐ-LĐLĐ, ngày 23/02/2023. Năm học 2022-2023 Ban chấp hành Chi đoàn trường được Đoàn phường Cao Thắng công nhận theo QĐ số 06/QĐ-ĐTN, ngày </w:t>
      </w:r>
      <w:r w:rsidRPr="00DC16F0">
        <w:lastRenderedPageBreak/>
        <w:t xml:space="preserve">15/12/2022; Thành lập Hội chữ thập đỏ của nhà trường </w:t>
      </w:r>
      <w:r w:rsidRPr="00DC16F0">
        <w:rPr>
          <w:b/>
        </w:rPr>
        <w:t xml:space="preserve"> [H3-1.3-01]; [H3-1.3-02]; [H3-1.3-03].</w:t>
      </w:r>
    </w:p>
    <w:p w14:paraId="49E760DA" w14:textId="77777777" w:rsidR="00F74F1B" w:rsidRPr="00DC16F0" w:rsidRDefault="00F74F1B" w:rsidP="00F74F1B">
      <w:pPr>
        <w:ind w:firstLine="720"/>
        <w:jc w:val="both"/>
        <w:rPr>
          <w:b/>
        </w:rPr>
      </w:pPr>
      <w:r w:rsidRPr="00DC16F0">
        <w:t xml:space="preserve">b) Hằng năm Công đoàn, Đội TNTPHCM, Đoàn TNCS Hồ Chí Minh xây dựng kế hoạch hoạt động cụ thể phù hợp với thực tế nhà trường </w:t>
      </w:r>
      <w:r w:rsidRPr="00DC16F0">
        <w:rPr>
          <w:b/>
        </w:rPr>
        <w:t>[H3-1.3-01]; [H3-1.3-02]; [H3-1.3-04].</w:t>
      </w:r>
    </w:p>
    <w:p w14:paraId="4C7B63AF" w14:textId="77777777" w:rsidR="00F74F1B" w:rsidRPr="00DC16F0" w:rsidRDefault="00F74F1B" w:rsidP="00F74F1B">
      <w:pPr>
        <w:ind w:firstLine="720"/>
        <w:jc w:val="both"/>
        <w:rPr>
          <w:b/>
        </w:rPr>
      </w:pPr>
      <w:r w:rsidRPr="00DC16F0">
        <w:t>Tổ chức Công đoàn của trường là một tập thể đoàn kết thống nhất, luôn chăm lo đến chế độ chính sách và đời sống của đoàn viên. Ban chấp hành công đoàn nhà trường được cấp trên công nhận qua kỳ đại hội gồm 3 đồng chí thực hiện đảm bảo theo đúng điều lệ công đoàn. Tính đến thời điểm hiện nay công đoàn nhà trường có 60 thành viên, do đồng chí Nguyễn Thị Lại làm Chủ tịch. Công đoàn được chia thành 4 tổ. Mỗi tổ đều có tổ trưởng tổ công đoàn. Các hoạt động của Công đoàn nhà trường có nền nếp tốt, sinh hoạt hàng tháng đúng kế hoạch, công tác phối kết hợp với nhà trường phát động phong trào thi đua “</w:t>
      </w:r>
      <w:r w:rsidRPr="00DC16F0">
        <w:rPr>
          <w:i/>
        </w:rPr>
        <w:t>Dạy tốt-Học tốt”,“Giỏi việc nước-Đảm việc nhà</w:t>
      </w:r>
      <w:r w:rsidRPr="00DC16F0">
        <w:t xml:space="preserve">”… và các đợt thao giảng, hội giảng. Ban chấp hành công đoàn phối kết hợp với nhà trường tổ chức thành công hội nghị CB, viên chức, người lao động đầu năm, làm tốt công tác thi đua khen thưởng đối với CB, GV, NV nhà trường, chỉ đạo hoạt động của BTTND thực hiện công tác giám sát việc thực hiện chế độ chính sách của CB, GV, NV nhà trường </w:t>
      </w:r>
      <w:r w:rsidRPr="00DC16F0">
        <w:rPr>
          <w:b/>
        </w:rPr>
        <w:t>[H3-1.3-01].</w:t>
      </w:r>
    </w:p>
    <w:p w14:paraId="34AC1E45" w14:textId="77777777" w:rsidR="00F74F1B" w:rsidRPr="00DC16F0" w:rsidRDefault="00F74F1B" w:rsidP="00F74F1B">
      <w:pPr>
        <w:ind w:firstLine="720"/>
        <w:jc w:val="both"/>
        <w:rPr>
          <w:b/>
          <w:spacing w:val="-2"/>
        </w:rPr>
      </w:pPr>
      <w:r w:rsidRPr="00DC16F0">
        <w:rPr>
          <w:spacing w:val="-2"/>
        </w:rPr>
        <w:t>Dưới sự chỉ đạo của Đoàn Thanh niên phường Cao Thắng, ngay từ đầu mỗi năm học, Đoàn Thanh niên trường đã tổ chức kiện toàn lại ban chấp hành Chi đoàn, bầu ra ban chấp hành mới được Đoàn Thanh niên phường công nhận và ra QĐ, giao nhiệm vụ cụ thể cho từng đồng chí. Năm học 2022-2023, Chi đoàn nhà trường có 23 đồng chí, do đồng chí Trần Thị Phương Thuỷ - GV làm Bí thư Đoàn TNCS Hồ Chí Minh. Ban chấp hành Chi đoàn hoạt động dưới sự chỉ đạo trực tiếp của Chi bộ Đảng nhà trường để tổ chức mọi hoạt động cho đoàn viên, nhất là hướng dẫn Đội TNTPHCM thực hiện các hoạt động tập thể như văn hóa, văn nghệ, thể dục, thể thao, các phong trào thi đua, các cuộc thi do Trung ương Đoàn, Đoàn cấp trên và Hội đồng Đội TP tổ chức. Các đồng chí đoàn viên thanh niên luôn luôn tiên phong đi đầu trong các hoạt động phong trào, sáng tạo, năng động trong chuyên môn, thực hiện nghiêm túc sự chỉ đạo của nhà trường và phối kết hợp tốt với tổ chức đoàn cấp trên. Đoàn Thanh niên còn giúp đỡ, bồi dưỡng và giới thiệu những đoàn viên ưu tú để kết nạp vào tổ chức Đảng. Trong năm vừa qua có 02 đồng chí đoàn viên ưu tú đã được vinh dự đứng trong hàng ngũ của Đảng</w:t>
      </w:r>
      <w:r w:rsidRPr="00DC16F0">
        <w:rPr>
          <w:b/>
          <w:spacing w:val="-2"/>
        </w:rPr>
        <w:t xml:space="preserve"> [H3-1.3-02].</w:t>
      </w:r>
    </w:p>
    <w:p w14:paraId="4A1213E8" w14:textId="77777777" w:rsidR="00F74F1B" w:rsidRPr="00DC16F0" w:rsidRDefault="00F74F1B" w:rsidP="00F74F1B">
      <w:pPr>
        <w:ind w:firstLine="720"/>
        <w:jc w:val="both"/>
        <w:rPr>
          <w:b/>
          <w:spacing w:val="-2"/>
        </w:rPr>
      </w:pPr>
      <w:r w:rsidRPr="00DC16F0">
        <w:rPr>
          <w:spacing w:val="-2"/>
        </w:rPr>
        <w:t xml:space="preserve">Tổ chức Đội của nhà trường thực hiện theo chỉ đạo của Hội đồng Đội TP. Vào đầu mỗi năm học, Liên đội tổ chức Đại hội bầu ra Ban chỉ huy Liên đội, Ban chỉ huy có trách nhiệm phân công nhiệm vụ cho các thành viên trong Liên đội, lựa chọn các thành viên có đủ khả năng vào đội cờ đỏ, đội danh dự... làm nòng cốt để chỉ đạo tốt công tác Đội và thực hiện tốt công tác sinh hoạt sao nhi đồng, tham gia có hiệu quả các hoạt động Đội của nhà trường. Từ năm 2018 đến năm 2023 Liên đội có số lượng  20 đến 25 chi đội, 11 đến 18 sao nhi đồng do đồng chí  Phạm Thị Oanh làm tổng phụ trách. Liên đội của nhà trường hoạt động dưới sự chỉ đạo của Hội đồng Đội TP Hạ Long, theo Điều lệ Đội TNTPHCM. TPT có năng lực nhiệt tình, chỉ đạo Liên đội hoạt động tốt. Hàng tuần, hàng tháng, Liên đội trong nhà trường sinh hoạt định kỳ vào ngày sinh hoạt tập thể và các hoạt động lớn nhằm thực hiện tốt các chuyên hiệu, kế hoạch của Liên đội và chỉ đạo của Hội đồng Đội TP Hạ Long. Bên cạnh đó nhà trường tiếp tục củng cố, phát triển tổ chức đoàn, đội, đẩy mạnh các hoạt </w:t>
      </w:r>
      <w:r w:rsidRPr="00DC16F0">
        <w:rPr>
          <w:spacing w:val="-2"/>
        </w:rPr>
        <w:lastRenderedPageBreak/>
        <w:t xml:space="preserve">động hướng thiện góp phần tích cực trong việc nâng cao chất lượng GD toàn diện của nhà trường, có kế hoạch hoạt động cụ thể. </w:t>
      </w:r>
      <w:r w:rsidRPr="00DC16F0">
        <w:rPr>
          <w:b/>
          <w:spacing w:val="-2"/>
        </w:rPr>
        <w:t>[H3-1.3-04].</w:t>
      </w:r>
    </w:p>
    <w:p w14:paraId="32929921" w14:textId="77777777" w:rsidR="00F74F1B" w:rsidRPr="00DC16F0" w:rsidRDefault="00F74F1B" w:rsidP="00F74F1B">
      <w:pPr>
        <w:shd w:val="clear" w:color="auto" w:fill="FFFFFF"/>
        <w:ind w:firstLine="720"/>
        <w:jc w:val="both"/>
        <w:rPr>
          <w:b/>
        </w:rPr>
      </w:pPr>
      <w:r w:rsidRPr="00DC16F0">
        <w:t xml:space="preserve">c) Cuối năm học Liên đội có báo cáo tổng kết công tác đội và phong trào thiếu nhi gửi về Hội đồng đội TP </w:t>
      </w:r>
      <w:r w:rsidRPr="00DC16F0">
        <w:rPr>
          <w:b/>
        </w:rPr>
        <w:t>[H3-1.3-04].</w:t>
      </w:r>
      <w:r w:rsidRPr="00DC16F0">
        <w:t xml:space="preserve"> Ban chấp hành Chi đoàn tổ chức Hội nghị tổng kết công tác Đoàn để rà soát, đánh giá các chỉ tiêu, kế hoạch đã đề ra trong năm học, đồng thời đề xuất nhiệm vụ, giải pháp để thực hiện nhiệm vụ trong thời gian tiếp theo.</w:t>
      </w:r>
      <w:r w:rsidRPr="00DC16F0">
        <w:rPr>
          <w:b/>
        </w:rPr>
        <w:t xml:space="preserve"> [H3-1.3-05]. </w:t>
      </w:r>
      <w:r w:rsidRPr="00DC16F0">
        <w:t xml:space="preserve">Ban chấp hành Công đoàn tổ chức các Hội nghị sơ kết, tổng kết để đánh giá những ưu điểm, tồn tại hạn chế, những nguyên nhân và đề xuất phương hướng nhiệm vụ trong thời gian tiếp theo để Hội nghị thảo luận và đề xuất các ý kiến bổ sung giúp cho tổ chức công đoàn hoạt động được hiệu quả hơn </w:t>
      </w:r>
      <w:r w:rsidRPr="00DC16F0">
        <w:rPr>
          <w:b/>
        </w:rPr>
        <w:t>[H3-1.3-06].</w:t>
      </w:r>
      <w:r w:rsidRPr="00DC16F0">
        <w:t xml:space="preserve"> Hoạt động của các tổ chức đoàn thể trên cũng được đánh giá cụ thể tại báo cáo sơ kết tổng kết của nhà trường </w:t>
      </w:r>
      <w:r w:rsidRPr="00DC16F0">
        <w:rPr>
          <w:b/>
        </w:rPr>
        <w:t>[H1-1.1-02].</w:t>
      </w:r>
    </w:p>
    <w:p w14:paraId="3D094567" w14:textId="77777777" w:rsidR="00F74F1B" w:rsidRPr="00DC16F0" w:rsidRDefault="00F74F1B" w:rsidP="00F74F1B">
      <w:pPr>
        <w:shd w:val="clear" w:color="auto" w:fill="FFFFFF"/>
        <w:ind w:firstLine="720"/>
        <w:jc w:val="both"/>
        <w:rPr>
          <w:b/>
        </w:rPr>
      </w:pPr>
      <w:r w:rsidRPr="00DC16F0">
        <w:rPr>
          <w:b/>
        </w:rPr>
        <w:t>Mức 2</w:t>
      </w:r>
    </w:p>
    <w:p w14:paraId="27B86606" w14:textId="77777777" w:rsidR="00F74F1B" w:rsidRPr="00DC16F0" w:rsidRDefault="00F74F1B" w:rsidP="00F74F1B">
      <w:pPr>
        <w:ind w:firstLine="720"/>
        <w:jc w:val="both"/>
        <w:rPr>
          <w:b/>
        </w:rPr>
      </w:pPr>
      <w:r w:rsidRPr="00DC16F0">
        <w:t xml:space="preserve">a) Chi bộ trường TH Cao Thắng trực thuộc Đảng bộ phường Cao Thắng. Trong mỗi nhiệm kì đại hội, chi bộ bầu ra những đồng chí đủ đức đủ tài, gương mẫu giữ chức vụ Bí thư, Phó Bí thư, chi ủy viên theo đúng điều lệ Đảng, được Đảng bộ phường Cao Thắng ra QĐ công nhận sau các kì đại hội. Ngày 11/07/2022 Chi bộ tiến hành Đại hội Chi bộ nhiệm kỳ 2022 - 2025, tại Đại hội đã bầu ra Ban chi ủy gồm 03 đồng chí, đồng chí Trần Thị Quỳnh Chi – HT là Bí thư chi bộ, đồng chí Đặng Bùi Phương Hảo – PHT là Phó bí thư chi bộ, đồng chí Nguyễn Thị Thuý Hà - TT tổ 1 là ủy viên, được Đảng ủy phường Cao Thắng chuẩn y theo QĐ số 46 - QĐ/ĐU ngày 11/07/2022. Tổng số đảng viên trong Chi bộ đến thời điểm hiện tại là 25 đảng viên. Chi bộ nhà trường là hạt nhân lãnh đạo nhà trường, Công đoàn, Đoàn TNCSHCM, quán triệt mọi chủ trương, chính sách của Đảng và Nhà nước, đặc biệt là các chủ trương về GD&amp;ĐT; Ban Chi ủy chi bộ nhà trường thực hiện xây dựng kế hoạch năm, tháng, tổ chức sinh hoạt định kì 1 lần/tháng để quán triệt, thông tin đầy đủ tình hình thời sự trong nước, văn bản chỉ đạo của các cấp, bàn bạc thảo luận xây dựng Nghị quyết thực hiện trong tháng; tổ chức cho cán bộ, đảng viên, giáo viên tham gia đầy đủ các buổi học tập nghị quyết do các cấp tổ chức </w:t>
      </w:r>
      <w:r w:rsidRPr="00DC16F0">
        <w:rPr>
          <w:b/>
        </w:rPr>
        <w:t>[H3-1.3-07].</w:t>
      </w:r>
    </w:p>
    <w:p w14:paraId="682EB358" w14:textId="77777777" w:rsidR="00F74F1B" w:rsidRPr="00DC16F0" w:rsidRDefault="00F74F1B" w:rsidP="00F74F1B">
      <w:pPr>
        <w:ind w:firstLine="720"/>
        <w:jc w:val="both"/>
        <w:rPr>
          <w:b/>
        </w:rPr>
      </w:pPr>
      <w:r w:rsidRPr="00DC16F0">
        <w:t>Trong nhiều năm liên tục, trường thực hiện tốt sự chỉ đạo của cấp uỷ Đảng, chính quyền địa phương. Thường xuyên giữ mối quan hệ với các cơ quan chức năng có thẩm quyền trong việc thực hiện chế độ thông tin, báo cáo định kỳ một cách đầy đủ. Có sự phối kết hợp chặt chẽ giữa nhà trường với chuyên môn, công đoàn để thực hiện tốt kế hoạch năm học. Chi bộ được Đảng ủy phường Cao Thắng nhận xét, đánh giá luôn thực hiện tốt các hoạt động của tổ chức Đảng. Đảng viên trong Chi bộ được đánh giá xếp loại Đảng viên đủ tư cách hoàn thành tốt nhiệm vụ trở lên. Trong 5 năm liên tiếp tính đến thời điểm đánh giá, Chi bộ nhà trường luôn được xếp loại: Hoàn thành tốt nhiệm vụ. Mỗi năm có từ 3 đến 4 đồng chí đảng viên của Chi bộ được Đảng ủy phường Cao Thắng tặng Giấy khen Hoàn thành Xuất sắc nhiệm vụ</w:t>
      </w:r>
      <w:r w:rsidRPr="00DC16F0">
        <w:rPr>
          <w:b/>
        </w:rPr>
        <w:t xml:space="preserve"> [H3-1.3-08]; [H3-1.3-09]. </w:t>
      </w:r>
    </w:p>
    <w:p w14:paraId="62A31587" w14:textId="77777777" w:rsidR="00F74F1B" w:rsidRPr="00DC16F0" w:rsidRDefault="00F74F1B" w:rsidP="00F74F1B">
      <w:pPr>
        <w:ind w:firstLine="720"/>
        <w:jc w:val="both"/>
        <w:rPr>
          <w:b/>
        </w:rPr>
      </w:pPr>
      <w:r w:rsidRPr="00DC16F0">
        <w:t xml:space="preserve">b) Năm qua, các tổ chức đoàn thể đã có nhiều đóng góp tích cực cho các hoạt động của nhà trường. Các đoàn thể hoạt động theo đúng quy định đã đóng góp tích cực cho các hoạt động của nhà trường. Công đoàn nhà trường góp phần xây dựng khối đoàn kết nội bộ nhà trường và giám sát việc thực hiện các chế độ chính sách đối với công đoàn viên. Đoàn viên công đoàn góp phần quan trọng vào việc </w:t>
      </w:r>
      <w:r w:rsidRPr="00DC16F0">
        <w:lastRenderedPageBreak/>
        <w:t xml:space="preserve">GD đạo đức tư tưởng cho HS, các HĐNGLL theo các chủ đề tháng, phối hợp với Đội TNTPHCM tổ chức các hoạt động của Liên đội; từ đó đóng góp tích cực vào các hoạt động của nhà trường. Đoàn TNCS Hồ Chí Minh được nhận giấy khen có thành tích xuất sắc trong phong trào thi đua </w:t>
      </w:r>
      <w:r w:rsidRPr="00DC16F0">
        <w:rPr>
          <w:b/>
        </w:rPr>
        <w:t>[H3-1.3-01]; [H3-1.3-02]; [H3-1.3-04].</w:t>
      </w:r>
    </w:p>
    <w:p w14:paraId="257DBEBA" w14:textId="77777777" w:rsidR="00F74F1B" w:rsidRPr="00DC16F0" w:rsidRDefault="00F74F1B" w:rsidP="00F74F1B">
      <w:pPr>
        <w:ind w:firstLine="700"/>
        <w:jc w:val="both"/>
        <w:rPr>
          <w:b/>
        </w:rPr>
      </w:pPr>
      <w:r w:rsidRPr="00DC16F0">
        <w:rPr>
          <w:b/>
        </w:rPr>
        <w:t>Mức 3</w:t>
      </w:r>
    </w:p>
    <w:p w14:paraId="640AA183" w14:textId="77777777" w:rsidR="00F74F1B" w:rsidRPr="00DC16F0" w:rsidRDefault="00F74F1B" w:rsidP="00F74F1B">
      <w:pPr>
        <w:ind w:firstLine="700"/>
        <w:jc w:val="both"/>
        <w:rPr>
          <w:b/>
        </w:rPr>
      </w:pPr>
      <w:r w:rsidRPr="00DC16F0">
        <w:t xml:space="preserve">a) Năm 2022- 2023 chi bộ Trường TH Cao Thắng luôn được xếp loại hoàn thành tốt nhiệm vụ. Mỗi năm có từ 3 đến 4 đồng chí đảng viên của Chi bộ được Đảng ủy phường Cao Thắng tặng Giấy khen hoàn thành Xuất sắc nhiệm vụ </w:t>
      </w:r>
      <w:r w:rsidRPr="00DC16F0">
        <w:rPr>
          <w:b/>
        </w:rPr>
        <w:t>[H3-1.3-10].</w:t>
      </w:r>
    </w:p>
    <w:p w14:paraId="06E3046C" w14:textId="77777777" w:rsidR="00F74F1B" w:rsidRPr="00DC16F0" w:rsidRDefault="00F74F1B" w:rsidP="00F74F1B">
      <w:pPr>
        <w:ind w:firstLine="700"/>
        <w:jc w:val="both"/>
        <w:rPr>
          <w:b/>
        </w:rPr>
      </w:pPr>
    </w:p>
    <w:tbl>
      <w:tblPr>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90"/>
        <w:gridCol w:w="4185"/>
        <w:gridCol w:w="2925"/>
      </w:tblGrid>
      <w:tr w:rsidR="00F74F1B" w:rsidRPr="00DC16F0" w14:paraId="4ADBFD8B" w14:textId="77777777" w:rsidTr="00262BEC">
        <w:trPr>
          <w:trHeight w:val="285"/>
        </w:trPr>
        <w:tc>
          <w:tcPr>
            <w:tcW w:w="1890" w:type="dxa"/>
            <w:tcMar>
              <w:top w:w="0" w:type="dxa"/>
              <w:left w:w="100" w:type="dxa"/>
              <w:bottom w:w="0" w:type="dxa"/>
              <w:right w:w="100" w:type="dxa"/>
            </w:tcMar>
          </w:tcPr>
          <w:p w14:paraId="4E2D50F1" w14:textId="77777777" w:rsidR="00F74F1B" w:rsidRPr="00DC16F0" w:rsidRDefault="00F74F1B" w:rsidP="00262BEC">
            <w:pPr>
              <w:spacing w:before="240" w:line="276" w:lineRule="auto"/>
              <w:jc w:val="center"/>
              <w:rPr>
                <w:b/>
              </w:rPr>
            </w:pPr>
            <w:r w:rsidRPr="00DC16F0">
              <w:rPr>
                <w:b/>
              </w:rPr>
              <w:t>Năm</w:t>
            </w:r>
          </w:p>
        </w:tc>
        <w:tc>
          <w:tcPr>
            <w:tcW w:w="4185" w:type="dxa"/>
            <w:tcMar>
              <w:top w:w="0" w:type="dxa"/>
              <w:left w:w="100" w:type="dxa"/>
              <w:bottom w:w="0" w:type="dxa"/>
              <w:right w:w="100" w:type="dxa"/>
            </w:tcMar>
          </w:tcPr>
          <w:p w14:paraId="3B86FFBF" w14:textId="77777777" w:rsidR="00F74F1B" w:rsidRPr="00DC16F0" w:rsidRDefault="00F74F1B" w:rsidP="00262BEC">
            <w:pPr>
              <w:spacing w:before="240" w:line="276" w:lineRule="auto"/>
              <w:jc w:val="center"/>
              <w:rPr>
                <w:b/>
              </w:rPr>
            </w:pPr>
            <w:r w:rsidRPr="00DC16F0">
              <w:rPr>
                <w:b/>
              </w:rPr>
              <w:t>Mức xếp loại chi bộ</w:t>
            </w:r>
          </w:p>
        </w:tc>
        <w:tc>
          <w:tcPr>
            <w:tcW w:w="2925" w:type="dxa"/>
            <w:tcMar>
              <w:top w:w="0" w:type="dxa"/>
              <w:left w:w="100" w:type="dxa"/>
              <w:bottom w:w="0" w:type="dxa"/>
              <w:right w:w="100" w:type="dxa"/>
            </w:tcMar>
          </w:tcPr>
          <w:p w14:paraId="450E2631" w14:textId="77777777" w:rsidR="00F74F1B" w:rsidRPr="00DC16F0" w:rsidRDefault="00F74F1B" w:rsidP="00262BEC">
            <w:pPr>
              <w:spacing w:before="240" w:line="276" w:lineRule="auto"/>
              <w:jc w:val="center"/>
              <w:rPr>
                <w:b/>
              </w:rPr>
            </w:pPr>
            <w:r w:rsidRPr="00DC16F0">
              <w:rPr>
                <w:b/>
              </w:rPr>
              <w:t>Ghi chú</w:t>
            </w:r>
          </w:p>
        </w:tc>
      </w:tr>
      <w:tr w:rsidR="00F74F1B" w:rsidRPr="00DC16F0" w14:paraId="2EB65121" w14:textId="77777777" w:rsidTr="00262BEC">
        <w:trPr>
          <w:trHeight w:val="285"/>
        </w:trPr>
        <w:tc>
          <w:tcPr>
            <w:tcW w:w="1890" w:type="dxa"/>
            <w:tcMar>
              <w:top w:w="0" w:type="dxa"/>
              <w:left w:w="100" w:type="dxa"/>
              <w:bottom w:w="0" w:type="dxa"/>
              <w:right w:w="100" w:type="dxa"/>
            </w:tcMar>
          </w:tcPr>
          <w:p w14:paraId="749A8BDE" w14:textId="77777777" w:rsidR="00F74F1B" w:rsidRPr="00DC16F0" w:rsidRDefault="00F74F1B" w:rsidP="00262BEC">
            <w:pPr>
              <w:spacing w:before="240" w:line="276" w:lineRule="auto"/>
              <w:jc w:val="center"/>
            </w:pPr>
            <w:r w:rsidRPr="00DC16F0">
              <w:t>2018</w:t>
            </w:r>
          </w:p>
        </w:tc>
        <w:tc>
          <w:tcPr>
            <w:tcW w:w="4185" w:type="dxa"/>
            <w:tcMar>
              <w:top w:w="0" w:type="dxa"/>
              <w:left w:w="100" w:type="dxa"/>
              <w:bottom w:w="0" w:type="dxa"/>
              <w:right w:w="100" w:type="dxa"/>
            </w:tcMar>
          </w:tcPr>
          <w:p w14:paraId="67F4C3B3" w14:textId="77777777" w:rsidR="00F74F1B" w:rsidRPr="00DC16F0" w:rsidRDefault="00F74F1B" w:rsidP="00262BEC">
            <w:pPr>
              <w:spacing w:before="240" w:line="276" w:lineRule="auto"/>
              <w:jc w:val="both"/>
            </w:pPr>
            <w:r w:rsidRPr="00DC16F0">
              <w:t>Hoàn thành tốt nhiệm vụ</w:t>
            </w:r>
          </w:p>
        </w:tc>
        <w:tc>
          <w:tcPr>
            <w:tcW w:w="2925" w:type="dxa"/>
            <w:tcMar>
              <w:top w:w="0" w:type="dxa"/>
              <w:left w:w="100" w:type="dxa"/>
              <w:bottom w:w="0" w:type="dxa"/>
              <w:right w:w="100" w:type="dxa"/>
            </w:tcMar>
          </w:tcPr>
          <w:p w14:paraId="34049434" w14:textId="77777777" w:rsidR="00F74F1B" w:rsidRPr="00DC16F0" w:rsidRDefault="00F74F1B" w:rsidP="00262BEC">
            <w:pPr>
              <w:spacing w:before="240" w:line="276" w:lineRule="auto"/>
              <w:jc w:val="both"/>
            </w:pPr>
            <w:r w:rsidRPr="00DC16F0">
              <w:t xml:space="preserve"> </w:t>
            </w:r>
          </w:p>
        </w:tc>
      </w:tr>
      <w:tr w:rsidR="00F74F1B" w:rsidRPr="00DC16F0" w14:paraId="7C5A0B21" w14:textId="77777777" w:rsidTr="00262BEC">
        <w:trPr>
          <w:trHeight w:val="285"/>
        </w:trPr>
        <w:tc>
          <w:tcPr>
            <w:tcW w:w="1890" w:type="dxa"/>
            <w:tcMar>
              <w:top w:w="0" w:type="dxa"/>
              <w:left w:w="100" w:type="dxa"/>
              <w:bottom w:w="0" w:type="dxa"/>
              <w:right w:w="100" w:type="dxa"/>
            </w:tcMar>
          </w:tcPr>
          <w:p w14:paraId="23532858" w14:textId="77777777" w:rsidR="00F74F1B" w:rsidRPr="00DC16F0" w:rsidRDefault="00F74F1B" w:rsidP="00262BEC">
            <w:pPr>
              <w:spacing w:before="240" w:line="276" w:lineRule="auto"/>
              <w:jc w:val="center"/>
            </w:pPr>
            <w:r w:rsidRPr="00DC16F0">
              <w:t>2019</w:t>
            </w:r>
          </w:p>
        </w:tc>
        <w:tc>
          <w:tcPr>
            <w:tcW w:w="4185" w:type="dxa"/>
            <w:tcMar>
              <w:top w:w="0" w:type="dxa"/>
              <w:left w:w="100" w:type="dxa"/>
              <w:bottom w:w="0" w:type="dxa"/>
              <w:right w:w="100" w:type="dxa"/>
            </w:tcMar>
          </w:tcPr>
          <w:p w14:paraId="483F8B24" w14:textId="77777777" w:rsidR="00F74F1B" w:rsidRPr="00DC16F0" w:rsidRDefault="00F74F1B" w:rsidP="00262BEC">
            <w:pPr>
              <w:spacing w:before="240" w:line="276" w:lineRule="auto"/>
              <w:jc w:val="both"/>
            </w:pPr>
            <w:r w:rsidRPr="00DC16F0">
              <w:t>Hoàn thành tốt nhiệm vụ</w:t>
            </w:r>
          </w:p>
        </w:tc>
        <w:tc>
          <w:tcPr>
            <w:tcW w:w="2925" w:type="dxa"/>
            <w:tcMar>
              <w:top w:w="0" w:type="dxa"/>
              <w:left w:w="100" w:type="dxa"/>
              <w:bottom w:w="0" w:type="dxa"/>
              <w:right w:w="100" w:type="dxa"/>
            </w:tcMar>
          </w:tcPr>
          <w:p w14:paraId="48C9AF61" w14:textId="77777777" w:rsidR="00F74F1B" w:rsidRPr="00DC16F0" w:rsidRDefault="00F74F1B" w:rsidP="00262BEC">
            <w:pPr>
              <w:spacing w:before="240" w:line="276" w:lineRule="auto"/>
              <w:jc w:val="both"/>
            </w:pPr>
            <w:r w:rsidRPr="00DC16F0">
              <w:t xml:space="preserve"> </w:t>
            </w:r>
          </w:p>
        </w:tc>
      </w:tr>
      <w:tr w:rsidR="00F74F1B" w:rsidRPr="00DC16F0" w14:paraId="391B11C1" w14:textId="77777777" w:rsidTr="00262BEC">
        <w:trPr>
          <w:trHeight w:val="285"/>
        </w:trPr>
        <w:tc>
          <w:tcPr>
            <w:tcW w:w="1890" w:type="dxa"/>
            <w:tcMar>
              <w:top w:w="0" w:type="dxa"/>
              <w:left w:w="100" w:type="dxa"/>
              <w:bottom w:w="0" w:type="dxa"/>
              <w:right w:w="100" w:type="dxa"/>
            </w:tcMar>
          </w:tcPr>
          <w:p w14:paraId="2569EA99" w14:textId="77777777" w:rsidR="00F74F1B" w:rsidRPr="00DC16F0" w:rsidRDefault="00F74F1B" w:rsidP="00262BEC">
            <w:pPr>
              <w:spacing w:before="240" w:line="276" w:lineRule="auto"/>
              <w:jc w:val="center"/>
            </w:pPr>
            <w:r w:rsidRPr="00DC16F0">
              <w:t>2020</w:t>
            </w:r>
          </w:p>
        </w:tc>
        <w:tc>
          <w:tcPr>
            <w:tcW w:w="4185" w:type="dxa"/>
            <w:tcMar>
              <w:top w:w="0" w:type="dxa"/>
              <w:left w:w="100" w:type="dxa"/>
              <w:bottom w:w="0" w:type="dxa"/>
              <w:right w:w="100" w:type="dxa"/>
            </w:tcMar>
          </w:tcPr>
          <w:p w14:paraId="6B59C1ED" w14:textId="77777777" w:rsidR="00F74F1B" w:rsidRPr="00DC16F0" w:rsidRDefault="00F74F1B" w:rsidP="00262BEC">
            <w:pPr>
              <w:spacing w:before="240" w:line="276" w:lineRule="auto"/>
              <w:jc w:val="both"/>
            </w:pPr>
            <w:r w:rsidRPr="00DC16F0">
              <w:t>Hoàn thành xuất sắc nhiệm vụ</w:t>
            </w:r>
          </w:p>
        </w:tc>
        <w:tc>
          <w:tcPr>
            <w:tcW w:w="2925" w:type="dxa"/>
            <w:tcMar>
              <w:top w:w="0" w:type="dxa"/>
              <w:left w:w="100" w:type="dxa"/>
              <w:bottom w:w="0" w:type="dxa"/>
              <w:right w:w="100" w:type="dxa"/>
            </w:tcMar>
          </w:tcPr>
          <w:p w14:paraId="6D7192D6" w14:textId="77777777" w:rsidR="00F74F1B" w:rsidRPr="00DC16F0" w:rsidRDefault="00F74F1B" w:rsidP="00262BEC">
            <w:pPr>
              <w:spacing w:before="240" w:line="276" w:lineRule="auto"/>
              <w:jc w:val="both"/>
            </w:pPr>
            <w:r w:rsidRPr="00DC16F0">
              <w:t xml:space="preserve"> </w:t>
            </w:r>
          </w:p>
        </w:tc>
      </w:tr>
      <w:tr w:rsidR="00F74F1B" w:rsidRPr="00DC16F0" w14:paraId="4CCE6349" w14:textId="77777777" w:rsidTr="00262BEC">
        <w:trPr>
          <w:trHeight w:val="285"/>
        </w:trPr>
        <w:tc>
          <w:tcPr>
            <w:tcW w:w="1890" w:type="dxa"/>
            <w:tcMar>
              <w:top w:w="0" w:type="dxa"/>
              <w:left w:w="100" w:type="dxa"/>
              <w:bottom w:w="0" w:type="dxa"/>
              <w:right w:w="100" w:type="dxa"/>
            </w:tcMar>
          </w:tcPr>
          <w:p w14:paraId="5E84F63F" w14:textId="77777777" w:rsidR="00F74F1B" w:rsidRPr="00DC16F0" w:rsidRDefault="00F74F1B" w:rsidP="00262BEC">
            <w:pPr>
              <w:spacing w:before="240" w:line="276" w:lineRule="auto"/>
              <w:jc w:val="center"/>
            </w:pPr>
            <w:r w:rsidRPr="00DC16F0">
              <w:t>2021</w:t>
            </w:r>
          </w:p>
        </w:tc>
        <w:tc>
          <w:tcPr>
            <w:tcW w:w="4185" w:type="dxa"/>
            <w:tcMar>
              <w:top w:w="0" w:type="dxa"/>
              <w:left w:w="100" w:type="dxa"/>
              <w:bottom w:w="0" w:type="dxa"/>
              <w:right w:w="100" w:type="dxa"/>
            </w:tcMar>
          </w:tcPr>
          <w:p w14:paraId="2DE7C6A0" w14:textId="77777777" w:rsidR="00F74F1B" w:rsidRPr="00DC16F0" w:rsidRDefault="00F74F1B" w:rsidP="00262BEC">
            <w:pPr>
              <w:spacing w:before="240" w:line="276" w:lineRule="auto"/>
              <w:jc w:val="both"/>
            </w:pPr>
            <w:r w:rsidRPr="00DC16F0">
              <w:t>Hoàn thành xuất sắc nhiệm vụ</w:t>
            </w:r>
          </w:p>
        </w:tc>
        <w:tc>
          <w:tcPr>
            <w:tcW w:w="2925" w:type="dxa"/>
            <w:tcMar>
              <w:top w:w="0" w:type="dxa"/>
              <w:left w:w="100" w:type="dxa"/>
              <w:bottom w:w="0" w:type="dxa"/>
              <w:right w:w="100" w:type="dxa"/>
            </w:tcMar>
          </w:tcPr>
          <w:p w14:paraId="2FBBA5A4" w14:textId="77777777" w:rsidR="00F74F1B" w:rsidRPr="00DC16F0" w:rsidRDefault="00F74F1B" w:rsidP="00262BEC">
            <w:pPr>
              <w:spacing w:before="240" w:line="276" w:lineRule="auto"/>
              <w:jc w:val="both"/>
            </w:pPr>
            <w:r w:rsidRPr="00DC16F0">
              <w:t xml:space="preserve"> </w:t>
            </w:r>
          </w:p>
        </w:tc>
      </w:tr>
      <w:tr w:rsidR="00F74F1B" w:rsidRPr="00DC16F0" w14:paraId="1683200A" w14:textId="77777777" w:rsidTr="00262BEC">
        <w:trPr>
          <w:trHeight w:val="285"/>
        </w:trPr>
        <w:tc>
          <w:tcPr>
            <w:tcW w:w="1890" w:type="dxa"/>
            <w:tcMar>
              <w:top w:w="0" w:type="dxa"/>
              <w:left w:w="100" w:type="dxa"/>
              <w:bottom w:w="0" w:type="dxa"/>
              <w:right w:w="100" w:type="dxa"/>
            </w:tcMar>
          </w:tcPr>
          <w:p w14:paraId="24C3D824" w14:textId="77777777" w:rsidR="00F74F1B" w:rsidRPr="00DC16F0" w:rsidRDefault="00F74F1B" w:rsidP="00262BEC">
            <w:pPr>
              <w:spacing w:before="240" w:line="276" w:lineRule="auto"/>
              <w:jc w:val="center"/>
            </w:pPr>
            <w:r w:rsidRPr="00DC16F0">
              <w:t>2022</w:t>
            </w:r>
          </w:p>
        </w:tc>
        <w:tc>
          <w:tcPr>
            <w:tcW w:w="4185" w:type="dxa"/>
            <w:tcMar>
              <w:top w:w="0" w:type="dxa"/>
              <w:left w:w="100" w:type="dxa"/>
              <w:bottom w:w="0" w:type="dxa"/>
              <w:right w:w="100" w:type="dxa"/>
            </w:tcMar>
          </w:tcPr>
          <w:p w14:paraId="084790C8" w14:textId="77777777" w:rsidR="00F74F1B" w:rsidRPr="00DC16F0" w:rsidRDefault="00F74F1B" w:rsidP="00262BEC">
            <w:pPr>
              <w:spacing w:before="240" w:line="276" w:lineRule="auto"/>
              <w:jc w:val="both"/>
            </w:pPr>
            <w:r w:rsidRPr="00DC16F0">
              <w:t>Hoàn thành tốt nhiệm vụ</w:t>
            </w:r>
          </w:p>
        </w:tc>
        <w:tc>
          <w:tcPr>
            <w:tcW w:w="2925" w:type="dxa"/>
            <w:tcMar>
              <w:top w:w="0" w:type="dxa"/>
              <w:left w:w="100" w:type="dxa"/>
              <w:bottom w:w="0" w:type="dxa"/>
              <w:right w:w="100" w:type="dxa"/>
            </w:tcMar>
          </w:tcPr>
          <w:p w14:paraId="3C8A08DF" w14:textId="77777777" w:rsidR="00F74F1B" w:rsidRPr="00DC16F0" w:rsidRDefault="00F74F1B" w:rsidP="00262BEC">
            <w:pPr>
              <w:spacing w:before="240" w:line="276" w:lineRule="auto"/>
              <w:jc w:val="both"/>
            </w:pPr>
            <w:r w:rsidRPr="00DC16F0">
              <w:t xml:space="preserve"> </w:t>
            </w:r>
          </w:p>
        </w:tc>
      </w:tr>
    </w:tbl>
    <w:p w14:paraId="3F70EEFB" w14:textId="77777777" w:rsidR="00F74F1B" w:rsidRPr="00DC16F0" w:rsidRDefault="00F74F1B" w:rsidP="00F74F1B">
      <w:pPr>
        <w:spacing w:before="240" w:line="324" w:lineRule="auto"/>
        <w:ind w:firstLine="720"/>
        <w:jc w:val="both"/>
        <w:rPr>
          <w:b/>
        </w:rPr>
      </w:pPr>
      <w:r w:rsidRPr="00DC16F0">
        <w:t xml:space="preserve">b) Các tổ chức đoàn thể trong nhà trường hoạt động trong năm qua đã đóng góp hiệu quả cho các hoạt động GD trong nhà trường và cộng đồng. Tổ chức Công đoàn có nhiều hoạt động, phong trào thi đua thiết thực như phong trào thi đua </w:t>
      </w:r>
      <w:r w:rsidRPr="00DC16F0">
        <w:rPr>
          <w:i/>
        </w:rPr>
        <w:t>“Giỏi việc trường, đảm việc nhà”</w:t>
      </w:r>
      <w:r w:rsidRPr="00DC16F0">
        <w:t xml:space="preserve"> gắn với phong trào “</w:t>
      </w:r>
      <w:r w:rsidRPr="00DC16F0">
        <w:rPr>
          <w:i/>
        </w:rPr>
        <w:t>Phụ nữ tích cực học tập, lao động sáng tạo, xây dựng gia đình hạnh phúc”</w:t>
      </w:r>
      <w:r w:rsidRPr="00DC16F0">
        <w:t xml:space="preserve">, các phong trào thi đua chào mừng ngày lễ lớn trong năm 20/10, 20/11, 8/3 đã tạo được không khí thi đua sôi nổi, góp phần nâng cao chất lượng GD HS của nhà trường. Đoàn thanh niên nhà trường luôn là lực lượng nòng cốt trong nhiều hoạt động của nhà trường, thực hiện tốt các phong trào hiến máu tình nguyện, lao động tạo cảnh quan môi trường xanh-sạch-đẹp </w:t>
      </w:r>
      <w:r w:rsidRPr="00DC16F0">
        <w:rPr>
          <w:b/>
        </w:rPr>
        <w:t>[H3-1.3-05]; [H3-1.3-06].</w:t>
      </w:r>
    </w:p>
    <w:p w14:paraId="6A8CFABB" w14:textId="77777777" w:rsidR="00F74F1B" w:rsidRPr="00DC16F0" w:rsidRDefault="00F74F1B" w:rsidP="00F74F1B">
      <w:pPr>
        <w:spacing w:line="324" w:lineRule="auto"/>
        <w:ind w:firstLine="709"/>
        <w:jc w:val="both"/>
        <w:rPr>
          <w:b/>
        </w:rPr>
      </w:pPr>
      <w:r w:rsidRPr="00DC16F0">
        <w:rPr>
          <w:b/>
        </w:rPr>
        <w:t xml:space="preserve">2. Điểm mạnh </w:t>
      </w:r>
    </w:p>
    <w:p w14:paraId="3D7BD92F" w14:textId="77777777" w:rsidR="00F74F1B" w:rsidRPr="00DC16F0" w:rsidRDefault="00F74F1B" w:rsidP="00F74F1B">
      <w:pPr>
        <w:spacing w:line="324" w:lineRule="auto"/>
        <w:ind w:firstLine="709"/>
        <w:jc w:val="both"/>
      </w:pPr>
      <w:r w:rsidRPr="00DC16F0">
        <w:t>Tổ chức Đảng cộng sản Việt Nam, các đoàn thể và các tổ chức khác trong nhà trường được thành lập và hoạt động đúng quy định và đạt nhiều thành tích cao, tạo được niềm tin của đảng viên, đoàn viên thông qua các hoạt động được tổ chức đã thu hút đông đảo cán bộ giáo viên, nhân viên tham gia.</w:t>
      </w:r>
    </w:p>
    <w:p w14:paraId="5347C693" w14:textId="77777777" w:rsidR="00F74F1B" w:rsidRPr="00DC16F0" w:rsidRDefault="00F74F1B" w:rsidP="00F74F1B">
      <w:pPr>
        <w:spacing w:line="324" w:lineRule="auto"/>
        <w:ind w:firstLine="709"/>
        <w:jc w:val="both"/>
      </w:pPr>
      <w:r w:rsidRPr="00DC16F0">
        <w:t xml:space="preserve">Cấp Ủy Chi bộ luôn phát huy tốt vai trò tổ chức Đảng trong việc lãnh đạo chỉ đạo các tổ chức trong nhà trường hoàn thành tốt nhiệm vụ. Nhiều năm liên tục, </w:t>
      </w:r>
      <w:r w:rsidRPr="00DC16F0">
        <w:lastRenderedPageBreak/>
        <w:t>Chi bộ được công nhận “ Hoàn thành tốt nhiệm vụ”, năm 2020 và năm 2021 được công nhận Chị bộ “Hoàn thành xuất sắc nhiệm vụ”, được Đảng bộ phường Cao Thắng tặng giấy khen. Hằng năm 99% - 100% đảng viên trong Chi bộ đều hoàn thành tốt nhiệm vụ, 3 đảng viên hoàn thành xuất sắc nhiệm vụ, được Đảng bộ phường Cao Thắng tặng giấy khen.</w:t>
      </w:r>
    </w:p>
    <w:p w14:paraId="0399E1D4" w14:textId="77777777" w:rsidR="00F74F1B" w:rsidRPr="00DC16F0" w:rsidRDefault="00F74F1B" w:rsidP="00F74F1B">
      <w:pPr>
        <w:widowControl w:val="0"/>
        <w:spacing w:line="324" w:lineRule="auto"/>
        <w:ind w:firstLine="709"/>
        <w:jc w:val="both"/>
        <w:rPr>
          <w:b/>
        </w:rPr>
      </w:pPr>
      <w:r w:rsidRPr="00DC16F0">
        <w:rPr>
          <w:b/>
        </w:rPr>
        <w:t>3. Điểm yếu</w:t>
      </w:r>
    </w:p>
    <w:p w14:paraId="41792F1F" w14:textId="77777777" w:rsidR="00F74F1B" w:rsidRPr="00DC16F0" w:rsidRDefault="00F74F1B" w:rsidP="00F74F1B">
      <w:pPr>
        <w:pBdr>
          <w:top w:val="nil"/>
          <w:left w:val="nil"/>
          <w:bottom w:val="nil"/>
          <w:right w:val="nil"/>
          <w:between w:val="nil"/>
        </w:pBdr>
        <w:spacing w:line="324" w:lineRule="auto"/>
        <w:ind w:firstLine="709"/>
        <w:jc w:val="both"/>
      </w:pPr>
      <w:r w:rsidRPr="00DC16F0">
        <w:t>- Đoàn TNCS Hồ Chí Minh nhà trường chưa có giải pháp cụ thể, sáng tạo để tổ chức các buổi sinh hoạt chi đoàn theo chủ điểm, nội dung sinh hoạt còn đơn điệu.</w:t>
      </w:r>
    </w:p>
    <w:p w14:paraId="61119F70" w14:textId="77777777" w:rsidR="00F74F1B" w:rsidRPr="00DC16F0" w:rsidRDefault="00F74F1B" w:rsidP="00F74F1B">
      <w:pPr>
        <w:pBdr>
          <w:top w:val="nil"/>
          <w:left w:val="nil"/>
          <w:bottom w:val="nil"/>
          <w:right w:val="nil"/>
          <w:between w:val="nil"/>
        </w:pBdr>
        <w:spacing w:line="324" w:lineRule="auto"/>
        <w:ind w:firstLine="720"/>
        <w:jc w:val="both"/>
      </w:pPr>
      <w:r w:rsidRPr="00DC16F0">
        <w:t>- Nội dung sinh hoạt chuyên đề của Chi bộ chưa phong phú, chưa chủ động.</w:t>
      </w:r>
    </w:p>
    <w:p w14:paraId="7C1E6A18" w14:textId="77777777" w:rsidR="00F74F1B" w:rsidRPr="00DC16F0" w:rsidRDefault="00F74F1B" w:rsidP="00F74F1B">
      <w:pPr>
        <w:rPr>
          <w:b/>
        </w:rPr>
      </w:pPr>
      <w:r w:rsidRPr="00DC16F0">
        <w:rPr>
          <w:b/>
        </w:rPr>
        <w:br w:type="page"/>
      </w:r>
    </w:p>
    <w:p w14:paraId="35D915D4" w14:textId="77777777" w:rsidR="00F74F1B" w:rsidRPr="00DC16F0" w:rsidRDefault="00F74F1B" w:rsidP="00F74F1B">
      <w:pPr>
        <w:ind w:firstLine="720"/>
        <w:jc w:val="both"/>
        <w:rPr>
          <w:b/>
        </w:rPr>
      </w:pPr>
      <w:r w:rsidRPr="00DC16F0">
        <w:rPr>
          <w:b/>
        </w:rPr>
        <w:lastRenderedPageBreak/>
        <w:t>4. Kế hoạch cải tiến chất lượng</w:t>
      </w:r>
    </w:p>
    <w:tbl>
      <w:tblPr>
        <w:tblW w:w="9170" w:type="dxa"/>
        <w:tblInd w:w="-105" w:type="dxa"/>
        <w:tblBorders>
          <w:top w:val="nil"/>
          <w:left w:val="nil"/>
          <w:bottom w:val="nil"/>
          <w:right w:val="nil"/>
          <w:insideH w:val="nil"/>
          <w:insideV w:val="nil"/>
        </w:tblBorders>
        <w:tblLayout w:type="fixed"/>
        <w:tblLook w:val="0600" w:firstRow="0" w:lastRow="0" w:firstColumn="0" w:lastColumn="0" w:noHBand="1" w:noVBand="1"/>
      </w:tblPr>
      <w:tblGrid>
        <w:gridCol w:w="2649"/>
        <w:gridCol w:w="1515"/>
        <w:gridCol w:w="1228"/>
        <w:gridCol w:w="2643"/>
        <w:gridCol w:w="1135"/>
      </w:tblGrid>
      <w:tr w:rsidR="00F74F1B" w:rsidRPr="00DC16F0" w14:paraId="10F90827" w14:textId="77777777" w:rsidTr="00262BEC">
        <w:trPr>
          <w:trHeight w:val="795"/>
        </w:trPr>
        <w:tc>
          <w:tcPr>
            <w:tcW w:w="26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4272A46" w14:textId="77777777" w:rsidR="00F74F1B" w:rsidRPr="00DC16F0" w:rsidRDefault="00F74F1B" w:rsidP="00262BEC">
            <w:pPr>
              <w:jc w:val="center"/>
              <w:rPr>
                <w:b/>
              </w:rPr>
            </w:pPr>
            <w:r w:rsidRPr="00DC16F0">
              <w:rPr>
                <w:b/>
              </w:rPr>
              <w:t>Nội dung</w:t>
            </w:r>
          </w:p>
        </w:tc>
        <w:tc>
          <w:tcPr>
            <w:tcW w:w="151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4D8DAB7A" w14:textId="77777777" w:rsidR="00F74F1B" w:rsidRPr="00DC16F0" w:rsidRDefault="00F74F1B" w:rsidP="00262BEC">
            <w:pPr>
              <w:jc w:val="center"/>
              <w:rPr>
                <w:b/>
              </w:rPr>
            </w:pPr>
            <w:r w:rsidRPr="00DC16F0">
              <w:rPr>
                <w:b/>
              </w:rPr>
              <w:t>Thời gian</w:t>
            </w:r>
          </w:p>
          <w:p w14:paraId="4EF83E50" w14:textId="77777777" w:rsidR="00F74F1B" w:rsidRPr="00DC16F0" w:rsidRDefault="00F74F1B" w:rsidP="00262BEC">
            <w:pPr>
              <w:jc w:val="center"/>
              <w:rPr>
                <w:b/>
              </w:rPr>
            </w:pPr>
            <w:r w:rsidRPr="00DC16F0">
              <w:rPr>
                <w:b/>
              </w:rPr>
              <w:t>thực hiện</w:t>
            </w:r>
          </w:p>
        </w:tc>
        <w:tc>
          <w:tcPr>
            <w:tcW w:w="1228"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47B587C" w14:textId="77777777" w:rsidR="00F74F1B" w:rsidRPr="00DC16F0" w:rsidRDefault="00F74F1B" w:rsidP="00262BEC">
            <w:pPr>
              <w:jc w:val="center"/>
              <w:rPr>
                <w:b/>
              </w:rPr>
            </w:pPr>
            <w:r w:rsidRPr="00DC16F0">
              <w:rPr>
                <w:b/>
              </w:rPr>
              <w:t>Người thực hiện</w:t>
            </w:r>
          </w:p>
        </w:tc>
        <w:tc>
          <w:tcPr>
            <w:tcW w:w="2643"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AFE4339" w14:textId="77777777" w:rsidR="00F74F1B" w:rsidRPr="00DC16F0" w:rsidRDefault="00F74F1B" w:rsidP="00262BEC">
            <w:pPr>
              <w:spacing w:before="120"/>
              <w:jc w:val="center"/>
              <w:rPr>
                <w:b/>
              </w:rPr>
            </w:pPr>
            <w:r w:rsidRPr="00DC16F0">
              <w:rPr>
                <w:b/>
              </w:rPr>
              <w:t>Điều kiện đảm bảo thực hiện/ Giải pháp thực hiện</w:t>
            </w:r>
          </w:p>
        </w:tc>
        <w:tc>
          <w:tcPr>
            <w:tcW w:w="113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765A1B1" w14:textId="77777777" w:rsidR="00F74F1B" w:rsidRPr="00DC16F0" w:rsidRDefault="00F74F1B" w:rsidP="00262BEC">
            <w:pPr>
              <w:jc w:val="center"/>
              <w:rPr>
                <w:b/>
              </w:rPr>
            </w:pPr>
            <w:r w:rsidRPr="00DC16F0">
              <w:rPr>
                <w:b/>
              </w:rPr>
              <w:t>Dự kiến kinh phí</w:t>
            </w:r>
          </w:p>
        </w:tc>
      </w:tr>
      <w:tr w:rsidR="00F74F1B" w:rsidRPr="00DC16F0" w14:paraId="3E0324F1" w14:textId="77777777" w:rsidTr="00262BEC">
        <w:trPr>
          <w:trHeight w:val="2145"/>
        </w:trPr>
        <w:tc>
          <w:tcPr>
            <w:tcW w:w="264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CBA7598" w14:textId="77777777" w:rsidR="00F74F1B" w:rsidRPr="00DC16F0" w:rsidRDefault="00F74F1B" w:rsidP="00262BEC">
            <w:pPr>
              <w:jc w:val="both"/>
            </w:pPr>
            <w:r w:rsidRPr="00DC16F0">
              <w:t>Tiếp tục tăng cường sự lãnh đạo của Chi bộ Đảng đối với hoạt động của Chi bộ và các tổ chức đoàn thể để tiếp tục giữ vững và nâng cao chất lượng hoạt động của các tổ chức chính trị, xã hội trong nhà trường.</w:t>
            </w:r>
          </w:p>
        </w:tc>
        <w:tc>
          <w:tcPr>
            <w:tcW w:w="151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83E0F40" w14:textId="77777777" w:rsidR="00F74F1B" w:rsidRPr="00DC16F0" w:rsidRDefault="00F74F1B" w:rsidP="00262BEC">
            <w:pPr>
              <w:jc w:val="both"/>
            </w:pPr>
            <w:r w:rsidRPr="00DC16F0">
              <w:t>Năm học 2023-2024 và những năm tiếp theo</w:t>
            </w:r>
          </w:p>
        </w:tc>
        <w:tc>
          <w:tcPr>
            <w:tcW w:w="1228"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FDBEB95" w14:textId="77777777" w:rsidR="00F74F1B" w:rsidRPr="00DC16F0" w:rsidRDefault="00F74F1B" w:rsidP="00262BEC">
            <w:pPr>
              <w:jc w:val="both"/>
            </w:pPr>
            <w:r w:rsidRPr="00DC16F0">
              <w:t>Ban Chi ủy chi bộ</w:t>
            </w:r>
          </w:p>
        </w:tc>
        <w:tc>
          <w:tcPr>
            <w:tcW w:w="264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2E98B19" w14:textId="77777777" w:rsidR="00F74F1B" w:rsidRPr="00DC16F0" w:rsidRDefault="00F74F1B" w:rsidP="00262BEC">
            <w:pPr>
              <w:jc w:val="both"/>
            </w:pPr>
            <w:r w:rsidRPr="00DC16F0">
              <w:t>- Đào tạo nội bộ về kỹ năng xây chương trình.</w:t>
            </w:r>
          </w:p>
          <w:p w14:paraId="2489FB00" w14:textId="77777777" w:rsidR="00F74F1B" w:rsidRPr="00DC16F0" w:rsidRDefault="00F74F1B" w:rsidP="00262BEC">
            <w:pPr>
              <w:jc w:val="both"/>
            </w:pPr>
            <w:r w:rsidRPr="00DC16F0">
              <w:t xml:space="preserve">- Tổ chức </w:t>
            </w:r>
            <w:r w:rsidRPr="00DC16F0">
              <w:rPr>
                <w:highlight w:val="white"/>
              </w:rPr>
              <w:t>đổi mới nội dung, hình thức sinh hoạt Chi bộ tạo sức hút đối với đảng viên</w:t>
            </w:r>
            <w:r w:rsidRPr="00DC16F0">
              <w:t>.</w:t>
            </w:r>
          </w:p>
          <w:p w14:paraId="5C6EFC53" w14:textId="77777777" w:rsidR="00F74F1B" w:rsidRPr="00DC16F0" w:rsidRDefault="00F74F1B" w:rsidP="00262BEC">
            <w:pPr>
              <w:jc w:val="both"/>
            </w:pPr>
          </w:p>
        </w:tc>
        <w:tc>
          <w:tcPr>
            <w:tcW w:w="113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8D2E760" w14:textId="77777777" w:rsidR="00F74F1B" w:rsidRPr="00DC16F0" w:rsidRDefault="00F74F1B" w:rsidP="00262BEC">
            <w:pPr>
              <w:jc w:val="both"/>
            </w:pPr>
            <w:r w:rsidRPr="00DC16F0">
              <w:t>Theo tình hình thực tế</w:t>
            </w:r>
          </w:p>
        </w:tc>
      </w:tr>
      <w:tr w:rsidR="00F74F1B" w:rsidRPr="00DC16F0" w14:paraId="7423D68E" w14:textId="77777777" w:rsidTr="00262BEC">
        <w:trPr>
          <w:trHeight w:val="2145"/>
        </w:trPr>
        <w:tc>
          <w:tcPr>
            <w:tcW w:w="264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9AD0DF1" w14:textId="77777777" w:rsidR="00F74F1B" w:rsidRPr="00DC16F0" w:rsidRDefault="00F74F1B" w:rsidP="00262BEC">
            <w:pPr>
              <w:jc w:val="both"/>
            </w:pPr>
            <w:r w:rsidRPr="00DC16F0">
              <w:t>Chú trọng việc tổ chức sinh hoạt chuyên đề trong Chi bộ và sinh hoạt Chi đoàn của tổ chức Đoàn TN; phân công nhiệm vụ cụ thể cho các Ủy viên trong Ban Chi ủy, ban chấp hành của các tổ chức gắn với đẩy mạnh hoạt động tập huấn nghiệp vụ, đánh giá hiệu quả của các Ủy viên định kỳ.</w:t>
            </w:r>
          </w:p>
        </w:tc>
        <w:tc>
          <w:tcPr>
            <w:tcW w:w="151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EFC889B" w14:textId="77777777" w:rsidR="00F74F1B" w:rsidRPr="00DC16F0" w:rsidRDefault="00F74F1B" w:rsidP="00262BEC">
            <w:pPr>
              <w:jc w:val="both"/>
            </w:pPr>
            <w:r w:rsidRPr="00DC16F0">
              <w:t>Năm học 2023-2024 và những năm tiếp theo</w:t>
            </w:r>
          </w:p>
          <w:p w14:paraId="591162AC" w14:textId="77777777" w:rsidR="00F74F1B" w:rsidRPr="00DC16F0" w:rsidRDefault="00F74F1B" w:rsidP="00262BEC">
            <w:pPr>
              <w:jc w:val="both"/>
            </w:pPr>
          </w:p>
        </w:tc>
        <w:tc>
          <w:tcPr>
            <w:tcW w:w="1228"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B033B73" w14:textId="77777777" w:rsidR="00F74F1B" w:rsidRPr="00DC16F0" w:rsidRDefault="00F74F1B" w:rsidP="00262BEC">
            <w:pPr>
              <w:jc w:val="both"/>
            </w:pPr>
            <w:r w:rsidRPr="00DC16F0">
              <w:t>Chị bộ và Đoàn Thanh  niên cộng sản Hồ Chí Minh</w:t>
            </w:r>
          </w:p>
        </w:tc>
        <w:tc>
          <w:tcPr>
            <w:tcW w:w="264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60C71E3" w14:textId="77777777" w:rsidR="00F74F1B" w:rsidRPr="00DC16F0" w:rsidRDefault="00F74F1B" w:rsidP="00262BEC">
            <w:pPr>
              <w:jc w:val="both"/>
            </w:pPr>
            <w:r w:rsidRPr="00DC16F0">
              <w:t>- Xây dựng Chương trình, kế hoạch phù hợp với đặc điểm tình hình thực tế của đơn vị.</w:t>
            </w:r>
          </w:p>
          <w:p w14:paraId="7679D366" w14:textId="77777777" w:rsidR="00F74F1B" w:rsidRPr="00DC16F0" w:rsidRDefault="00F74F1B" w:rsidP="00262BEC">
            <w:pPr>
              <w:jc w:val="both"/>
            </w:pPr>
            <w:r w:rsidRPr="00DC16F0">
              <w:t xml:space="preserve">- Tổ chức </w:t>
            </w:r>
            <w:r w:rsidRPr="00DC16F0">
              <w:rPr>
                <w:highlight w:val="white"/>
              </w:rPr>
              <w:t>đổi mới nội dung, hình thức sinh hoạt Chi bộ, chi đoàn tạo sức hút đối với đảng viên, đoàn viên</w:t>
            </w:r>
            <w:r w:rsidRPr="00DC16F0">
              <w:t>.</w:t>
            </w:r>
          </w:p>
        </w:tc>
        <w:tc>
          <w:tcPr>
            <w:tcW w:w="113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AAFEA43" w14:textId="77777777" w:rsidR="00F74F1B" w:rsidRPr="00DC16F0" w:rsidRDefault="00F74F1B" w:rsidP="00262BEC">
            <w:pPr>
              <w:jc w:val="both"/>
            </w:pPr>
            <w:r w:rsidRPr="00DC16F0">
              <w:t xml:space="preserve"> </w:t>
            </w:r>
          </w:p>
          <w:p w14:paraId="09BAF013" w14:textId="77777777" w:rsidR="00F74F1B" w:rsidRPr="00DC16F0" w:rsidRDefault="00F74F1B" w:rsidP="00262BEC">
            <w:pPr>
              <w:jc w:val="both"/>
            </w:pPr>
            <w:r w:rsidRPr="00DC16F0">
              <w:t xml:space="preserve"> </w:t>
            </w:r>
          </w:p>
          <w:p w14:paraId="6398B34F" w14:textId="77777777" w:rsidR="00F74F1B" w:rsidRPr="00DC16F0" w:rsidRDefault="00F74F1B" w:rsidP="00262BEC">
            <w:pPr>
              <w:jc w:val="both"/>
            </w:pPr>
            <w:r w:rsidRPr="00DC16F0">
              <w:t>Theo tình hình thực tế</w:t>
            </w:r>
          </w:p>
        </w:tc>
      </w:tr>
    </w:tbl>
    <w:p w14:paraId="1DEB0544" w14:textId="77777777" w:rsidR="00F74F1B" w:rsidRPr="00DC16F0" w:rsidRDefault="00F74F1B" w:rsidP="00F74F1B">
      <w:pPr>
        <w:spacing w:before="120"/>
        <w:ind w:firstLine="720"/>
        <w:jc w:val="both"/>
        <w:rPr>
          <w:i/>
        </w:rPr>
      </w:pPr>
      <w:r w:rsidRPr="00DC16F0">
        <w:rPr>
          <w:b/>
        </w:rPr>
        <w:t>5. Tự đánh giá:</w:t>
      </w:r>
      <w:r w:rsidRPr="00DC16F0">
        <w:t xml:space="preserve"> </w:t>
      </w:r>
      <w:r w:rsidRPr="00DC16F0">
        <w:rPr>
          <w:i/>
        </w:rPr>
        <w:t>Đạt mức 3.</w:t>
      </w:r>
    </w:p>
    <w:p w14:paraId="5C35C8F5" w14:textId="77777777" w:rsidR="00F74F1B" w:rsidRPr="00DC16F0" w:rsidRDefault="00F74F1B" w:rsidP="00F74F1B">
      <w:pPr>
        <w:pStyle w:val="Heading5"/>
        <w:spacing w:line="336" w:lineRule="auto"/>
      </w:pPr>
      <w:bookmarkStart w:id="48" w:name="_Toc168089995"/>
      <w:r w:rsidRPr="00DC16F0">
        <w:t>Tiêu ch</w:t>
      </w:r>
      <w:bookmarkStart w:id="49" w:name="bookmark=id.nmf14n" w:colFirst="0" w:colLast="0"/>
      <w:bookmarkEnd w:id="49"/>
      <w:r w:rsidRPr="00DC16F0">
        <w:t>í 1.4: Hiệu trưởng, phó hiệu trưởng, tổ chuyên môn và tổ văn phòng</w:t>
      </w:r>
      <w:bookmarkEnd w:id="48"/>
    </w:p>
    <w:p w14:paraId="166B553E" w14:textId="77777777" w:rsidR="00F74F1B" w:rsidRPr="00DC16F0" w:rsidRDefault="00F74F1B" w:rsidP="00F74F1B">
      <w:pPr>
        <w:spacing w:line="336" w:lineRule="auto"/>
        <w:ind w:firstLine="720"/>
        <w:jc w:val="both"/>
      </w:pPr>
      <w:r w:rsidRPr="00DC16F0">
        <w:t xml:space="preserve">Mức 1: </w:t>
      </w:r>
    </w:p>
    <w:p w14:paraId="2EB1F721" w14:textId="77777777" w:rsidR="00F74F1B" w:rsidRPr="00DC16F0" w:rsidRDefault="00F74F1B" w:rsidP="00F74F1B">
      <w:pPr>
        <w:pBdr>
          <w:top w:val="nil"/>
          <w:left w:val="nil"/>
          <w:bottom w:val="nil"/>
          <w:right w:val="nil"/>
          <w:between w:val="nil"/>
        </w:pBdr>
        <w:spacing w:line="336" w:lineRule="auto"/>
        <w:ind w:firstLine="720"/>
        <w:jc w:val="both"/>
        <w:rPr>
          <w:i/>
        </w:rPr>
      </w:pPr>
      <w:r w:rsidRPr="00DC16F0">
        <w:rPr>
          <w:i/>
        </w:rPr>
        <w:t>a) Có hiệu trưởng, số lượng phó hiệu trưởng theo quy định;</w:t>
      </w:r>
    </w:p>
    <w:p w14:paraId="7C626B07" w14:textId="77777777" w:rsidR="00F74F1B" w:rsidRPr="00DC16F0" w:rsidRDefault="00F74F1B" w:rsidP="00F74F1B">
      <w:pPr>
        <w:pBdr>
          <w:top w:val="nil"/>
          <w:left w:val="nil"/>
          <w:bottom w:val="nil"/>
          <w:right w:val="nil"/>
          <w:between w:val="nil"/>
        </w:pBdr>
        <w:spacing w:line="336" w:lineRule="auto"/>
        <w:ind w:firstLine="720"/>
        <w:jc w:val="both"/>
        <w:rPr>
          <w:i/>
        </w:rPr>
      </w:pPr>
      <w:r w:rsidRPr="00DC16F0">
        <w:rPr>
          <w:i/>
        </w:rPr>
        <w:t>b) Tổ chuyên môn và tổ văn phòng có cơ cấu tổ chức theo quy định;</w:t>
      </w:r>
    </w:p>
    <w:p w14:paraId="66B0D4AA" w14:textId="77777777" w:rsidR="00F74F1B" w:rsidRPr="00DC16F0" w:rsidRDefault="00F74F1B" w:rsidP="00F74F1B">
      <w:pPr>
        <w:pBdr>
          <w:top w:val="nil"/>
          <w:left w:val="nil"/>
          <w:bottom w:val="nil"/>
          <w:right w:val="nil"/>
          <w:between w:val="nil"/>
        </w:pBdr>
        <w:spacing w:line="336" w:lineRule="auto"/>
        <w:ind w:firstLine="720"/>
        <w:jc w:val="both"/>
        <w:rPr>
          <w:i/>
        </w:rPr>
      </w:pPr>
      <w:r w:rsidRPr="00DC16F0">
        <w:rPr>
          <w:i/>
        </w:rPr>
        <w:t>c) Tổ chuyên môn, tổ văn phòng có kế hoạch hoạt động và thực hiện các nhiệm vụ theo quy định.</w:t>
      </w:r>
    </w:p>
    <w:p w14:paraId="28DB77F8" w14:textId="77777777" w:rsidR="00F74F1B" w:rsidRPr="00DC16F0" w:rsidRDefault="00F74F1B" w:rsidP="00F74F1B">
      <w:pPr>
        <w:pBdr>
          <w:top w:val="nil"/>
          <w:left w:val="nil"/>
          <w:bottom w:val="nil"/>
          <w:right w:val="nil"/>
          <w:between w:val="nil"/>
        </w:pBdr>
        <w:spacing w:line="336" w:lineRule="auto"/>
        <w:ind w:firstLine="720"/>
        <w:jc w:val="both"/>
      </w:pPr>
      <w:r w:rsidRPr="00DC16F0">
        <w:t xml:space="preserve">Mức 2: </w:t>
      </w:r>
    </w:p>
    <w:p w14:paraId="06962264" w14:textId="77777777" w:rsidR="00F74F1B" w:rsidRPr="00DC16F0" w:rsidRDefault="00F74F1B" w:rsidP="00F74F1B">
      <w:pPr>
        <w:pBdr>
          <w:top w:val="nil"/>
          <w:left w:val="nil"/>
          <w:bottom w:val="nil"/>
          <w:right w:val="nil"/>
          <w:between w:val="nil"/>
        </w:pBdr>
        <w:spacing w:line="336" w:lineRule="auto"/>
        <w:ind w:firstLine="720"/>
        <w:jc w:val="both"/>
        <w:rPr>
          <w:i/>
        </w:rPr>
      </w:pPr>
      <w:r w:rsidRPr="00DC16F0">
        <w:rPr>
          <w:i/>
        </w:rPr>
        <w:t>a) Hằng năm, tổ chuyên môn đề xuất và thực hiện được ít nhất 01 (một) chuyên đề chuyên môn có tác dụng nâng cao chất lượng và hiệu quả GD;</w:t>
      </w:r>
    </w:p>
    <w:p w14:paraId="48B1F9C5" w14:textId="77777777" w:rsidR="00F74F1B" w:rsidRPr="00DC16F0" w:rsidRDefault="00F74F1B" w:rsidP="00F74F1B">
      <w:pPr>
        <w:pBdr>
          <w:top w:val="nil"/>
          <w:left w:val="nil"/>
          <w:bottom w:val="nil"/>
          <w:right w:val="nil"/>
          <w:between w:val="nil"/>
        </w:pBdr>
        <w:spacing w:line="336" w:lineRule="auto"/>
        <w:ind w:firstLine="720"/>
        <w:jc w:val="both"/>
        <w:rPr>
          <w:i/>
        </w:rPr>
      </w:pPr>
      <w:r w:rsidRPr="00DC16F0">
        <w:rPr>
          <w:i/>
        </w:rPr>
        <w:lastRenderedPageBreak/>
        <w:t>b) Hoạt động của tổ chuyên môn, tổ văn phòng được định kỳ rà soát, đánh giá, điều chỉnh.</w:t>
      </w:r>
    </w:p>
    <w:p w14:paraId="6EC7D12E" w14:textId="77777777" w:rsidR="00F74F1B" w:rsidRPr="00DC16F0" w:rsidRDefault="00F74F1B" w:rsidP="00F74F1B">
      <w:pPr>
        <w:pBdr>
          <w:top w:val="nil"/>
          <w:left w:val="nil"/>
          <w:bottom w:val="nil"/>
          <w:right w:val="nil"/>
          <w:between w:val="nil"/>
        </w:pBdr>
        <w:spacing w:line="336" w:lineRule="auto"/>
        <w:ind w:firstLine="720"/>
        <w:jc w:val="both"/>
      </w:pPr>
      <w:r w:rsidRPr="00DC16F0">
        <w:t xml:space="preserve">Mức 3: </w:t>
      </w:r>
    </w:p>
    <w:p w14:paraId="02B0D105" w14:textId="77777777" w:rsidR="00F74F1B" w:rsidRPr="00DC16F0" w:rsidRDefault="00F74F1B" w:rsidP="00F74F1B">
      <w:pPr>
        <w:pBdr>
          <w:top w:val="nil"/>
          <w:left w:val="nil"/>
          <w:bottom w:val="nil"/>
          <w:right w:val="nil"/>
          <w:between w:val="nil"/>
        </w:pBdr>
        <w:spacing w:line="336" w:lineRule="auto"/>
        <w:ind w:firstLine="720"/>
        <w:jc w:val="both"/>
        <w:rPr>
          <w:i/>
        </w:rPr>
      </w:pPr>
      <w:r w:rsidRPr="00DC16F0">
        <w:rPr>
          <w:i/>
        </w:rPr>
        <w:t>a) Hoạt động của tổ chuyên môn, tổ văn phòng có đóng góp hiệu quả trong việc nâng cao chất lượng các hoạt động của nhà trường;</w:t>
      </w:r>
    </w:p>
    <w:p w14:paraId="544F514E" w14:textId="77777777" w:rsidR="00F74F1B" w:rsidRPr="00DC16F0" w:rsidRDefault="00F74F1B" w:rsidP="00F74F1B">
      <w:pPr>
        <w:pBdr>
          <w:top w:val="nil"/>
          <w:left w:val="nil"/>
          <w:bottom w:val="nil"/>
          <w:right w:val="nil"/>
          <w:between w:val="nil"/>
        </w:pBdr>
        <w:spacing w:line="336" w:lineRule="auto"/>
        <w:ind w:firstLine="720"/>
        <w:jc w:val="both"/>
        <w:rPr>
          <w:i/>
        </w:rPr>
      </w:pPr>
      <w:r w:rsidRPr="00DC16F0">
        <w:rPr>
          <w:i/>
        </w:rPr>
        <w:t>b) Tổ chuyên môn thực hiện hiệu quả các chuyên đề chuyên môn góp phần nâng cao chất lượng GD.</w:t>
      </w:r>
    </w:p>
    <w:p w14:paraId="01EF08CA" w14:textId="77777777" w:rsidR="00F74F1B" w:rsidRPr="00DC16F0" w:rsidRDefault="00F74F1B" w:rsidP="00F74F1B">
      <w:pPr>
        <w:spacing w:line="336" w:lineRule="auto"/>
        <w:ind w:firstLine="709"/>
        <w:jc w:val="both"/>
        <w:rPr>
          <w:b/>
        </w:rPr>
      </w:pPr>
      <w:r w:rsidRPr="00DC16F0">
        <w:rPr>
          <w:b/>
        </w:rPr>
        <w:t>1. Mô tả hiện trạng</w:t>
      </w:r>
    </w:p>
    <w:p w14:paraId="4A30E3A1" w14:textId="77777777" w:rsidR="00F74F1B" w:rsidRPr="00DC16F0" w:rsidRDefault="00F74F1B" w:rsidP="00F74F1B">
      <w:pPr>
        <w:spacing w:line="336" w:lineRule="auto"/>
        <w:ind w:firstLine="709"/>
        <w:jc w:val="both"/>
        <w:rPr>
          <w:b/>
        </w:rPr>
      </w:pPr>
      <w:r w:rsidRPr="00DC16F0">
        <w:rPr>
          <w:b/>
        </w:rPr>
        <w:t>Mức 1</w:t>
      </w:r>
    </w:p>
    <w:p w14:paraId="509984CF" w14:textId="77777777" w:rsidR="00F74F1B" w:rsidRPr="00DC16F0" w:rsidRDefault="00F74F1B" w:rsidP="00F74F1B">
      <w:pPr>
        <w:pBdr>
          <w:top w:val="nil"/>
          <w:left w:val="nil"/>
          <w:bottom w:val="nil"/>
          <w:right w:val="nil"/>
          <w:between w:val="nil"/>
        </w:pBdr>
        <w:spacing w:line="336" w:lineRule="auto"/>
        <w:ind w:firstLine="709"/>
        <w:jc w:val="both"/>
      </w:pPr>
      <w:r w:rsidRPr="00DC16F0">
        <w:t xml:space="preserve">Nhà trường có 01 Hiệu trưởng và 02 Phó hiệu trưởng đủ theo đúng quy định trong điều 11 và điều 12 của Điều lệ Trường TH được quy định tại Thông tư 28/2020/ TT-BGDĐT và tại khoản 1, 2 điều 6 tại Thông tư 16/2017/TT-BGDĐT ngày 12/7/2017 hướng dẫn về danh mục khung vị trí việc làm và định mức số lượng người làm việc trong các cơ sở GDPT công lập, năm học 2018-2019 đồng chí Nguyễn Bích Thuỷ chuyển công tác về trường TH Hà Khẩu. Năm học 2019-2020 Hiệu trưởng là đồng chí Trần Thị Quỳnh Chi (sinh năm 1975). Phó hiệu trưởng là đồng chí Đặng Bùi Phương Hảo (sinh năm 1978). Phó hiệu trưởng là đồng chí Lê Thị Minh Châu (sinh năm 1985) </w:t>
      </w:r>
      <w:r w:rsidRPr="00DC16F0">
        <w:rPr>
          <w:b/>
        </w:rPr>
        <w:t>[H4-1.4-01].</w:t>
      </w:r>
    </w:p>
    <w:p w14:paraId="2C88EA91" w14:textId="77777777" w:rsidR="00F74F1B" w:rsidRPr="00DC16F0" w:rsidRDefault="00F74F1B" w:rsidP="00F74F1B">
      <w:pPr>
        <w:shd w:val="clear" w:color="auto" w:fill="FFFFFF"/>
        <w:spacing w:line="336" w:lineRule="auto"/>
        <w:ind w:firstLine="709"/>
        <w:jc w:val="both"/>
        <w:rPr>
          <w:spacing w:val="-2"/>
        </w:rPr>
      </w:pPr>
      <w:r w:rsidRPr="00DC16F0">
        <w:rPr>
          <w:spacing w:val="-2"/>
        </w:rPr>
        <w:t xml:space="preserve">Nhà trường có 03 tổ chuyên môn và 01 tổ văn phòng theo quy định tại Điều 14, Điều 15 của Điều lệ trường TH. Căn cứ số lượng tổ viên, Hiệu trưởng nhà trường bổ nhiệm tổ trưởng, tổ phó các tổ chuyên môn, tổ văn phòng theo quy định. Tổ chuyên môn bao gồm </w:t>
      </w:r>
      <w:r w:rsidRPr="00DC16F0">
        <w:rPr>
          <w:spacing w:val="-2"/>
          <w:highlight w:val="white"/>
        </w:rPr>
        <w:t>giáo viên theo khối lớp hoặc môn học; nhân viên làm công tác thư viện, thiết bị GD, CNTT</w:t>
      </w:r>
      <w:r w:rsidRPr="00DC16F0">
        <w:rPr>
          <w:spacing w:val="-2"/>
        </w:rPr>
        <w:t xml:space="preserve">. Mỗi tổ chuyên môn gồm 1 tổ trưởng và 1 tổ phó và các tổ viên </w:t>
      </w:r>
      <w:r w:rsidRPr="00DC16F0">
        <w:rPr>
          <w:b/>
          <w:spacing w:val="-2"/>
        </w:rPr>
        <w:t>[H4-1.4-02].</w:t>
      </w:r>
    </w:p>
    <w:p w14:paraId="1B9B8FB3" w14:textId="77777777" w:rsidR="00F74F1B" w:rsidRPr="00DC16F0" w:rsidRDefault="00F74F1B" w:rsidP="00F74F1B">
      <w:pPr>
        <w:pBdr>
          <w:top w:val="nil"/>
          <w:left w:val="nil"/>
          <w:bottom w:val="nil"/>
          <w:right w:val="nil"/>
          <w:between w:val="nil"/>
        </w:pBdr>
        <w:spacing w:line="336" w:lineRule="auto"/>
        <w:ind w:firstLine="709"/>
        <w:jc w:val="both"/>
      </w:pPr>
      <w:r w:rsidRPr="00DC16F0">
        <w:t xml:space="preserve">Trong năm học, dựa vào hướng dẫn thực hiện nhiệm vụ của PGDĐT, các tổ chuyên môn và tổ văn phòng đều xây dựng kế hoạch hoạt động chung của tổ cho cả năm học và triển khai kế hoạch cụ thể theo từng tuần, từng tháng, từng kỳ và từng năm </w:t>
      </w:r>
      <w:r w:rsidRPr="00DC16F0">
        <w:rPr>
          <w:b/>
        </w:rPr>
        <w:t>[H4-1.4-03]</w:t>
      </w:r>
      <w:r w:rsidRPr="00DC16F0">
        <w:t xml:space="preserve">. Các tổ thực hiện nghiêm túc nền nếp sinh hoạt định kỳ 2 tuần một lần </w:t>
      </w:r>
      <w:r w:rsidRPr="00DC16F0">
        <w:rPr>
          <w:b/>
        </w:rPr>
        <w:t>[H4-1.4-04]</w:t>
      </w:r>
      <w:r w:rsidRPr="00DC16F0">
        <w:t xml:space="preserve">. Tổ văn phòng thực hiện tốt công tác giúp việc cho Hiệu trưởng quản lý tài chính, tài sản trong nhà trường, hạch toán kế hoạch thống kê theo quy định, thực hiện công tác lưu trữ hồ sơ, vệ sinh trường lớp, bảo vệ an ninh trường học </w:t>
      </w:r>
      <w:r w:rsidRPr="00DC16F0">
        <w:rPr>
          <w:b/>
        </w:rPr>
        <w:t>[H4-1.4-05]</w:t>
      </w:r>
      <w:r w:rsidRPr="00DC16F0">
        <w:t>;</w:t>
      </w:r>
      <w:r w:rsidRPr="00DC16F0">
        <w:rPr>
          <w:b/>
        </w:rPr>
        <w:t>[H4-1.4-06]</w:t>
      </w:r>
      <w:r w:rsidRPr="00DC16F0">
        <w:t xml:space="preserve">. </w:t>
      </w:r>
    </w:p>
    <w:p w14:paraId="39E48365" w14:textId="77777777" w:rsidR="00F74F1B" w:rsidRPr="00DC16F0" w:rsidRDefault="00F74F1B" w:rsidP="00F74F1B">
      <w:pPr>
        <w:pBdr>
          <w:top w:val="nil"/>
          <w:left w:val="nil"/>
          <w:bottom w:val="nil"/>
          <w:right w:val="nil"/>
          <w:between w:val="nil"/>
        </w:pBdr>
        <w:spacing w:line="336" w:lineRule="auto"/>
        <w:ind w:firstLine="709"/>
        <w:jc w:val="both"/>
      </w:pPr>
      <w:r w:rsidRPr="00DC16F0">
        <w:rPr>
          <w:szCs w:val="28"/>
        </w:rPr>
        <w:lastRenderedPageBreak/>
        <w:t xml:space="preserve">Trong 2 năm học tính đến thời điểm đánh giá, các GV thực hiện nhiệm vụ được phân công đều có đánh giá đầy đủ về việc thực hiện nhiệm vụ được giao và các đồng chí đều nỗ lực cố gắng hoàn thành tốt công việc được giao. 100% đều xếp loại khá trở lên không có đồng chí nào có kết quả chưa đạt </w:t>
      </w:r>
      <w:r w:rsidRPr="00DC16F0">
        <w:rPr>
          <w:b/>
          <w:szCs w:val="28"/>
        </w:rPr>
        <w:t>[H4-1.4-08]</w:t>
      </w:r>
    </w:p>
    <w:p w14:paraId="0E918A78" w14:textId="77777777" w:rsidR="00F74F1B" w:rsidRPr="00DC16F0" w:rsidRDefault="00F74F1B" w:rsidP="00F74F1B">
      <w:pPr>
        <w:pBdr>
          <w:top w:val="nil"/>
          <w:left w:val="nil"/>
          <w:bottom w:val="nil"/>
          <w:right w:val="nil"/>
          <w:between w:val="nil"/>
        </w:pBdr>
        <w:spacing w:line="336" w:lineRule="auto"/>
        <w:ind w:firstLine="709"/>
        <w:jc w:val="both"/>
        <w:rPr>
          <w:b/>
        </w:rPr>
      </w:pPr>
      <w:r w:rsidRPr="00DC16F0">
        <w:rPr>
          <w:b/>
        </w:rPr>
        <w:t>Mức 2</w:t>
      </w:r>
      <w:r w:rsidRPr="00DC16F0">
        <w:rPr>
          <w:b/>
        </w:rPr>
        <w:tab/>
      </w:r>
    </w:p>
    <w:p w14:paraId="0079C9BB" w14:textId="77777777" w:rsidR="00F74F1B" w:rsidRPr="00DC16F0" w:rsidRDefault="00F74F1B" w:rsidP="00F74F1B">
      <w:pPr>
        <w:ind w:firstLine="709"/>
        <w:jc w:val="both"/>
        <w:rPr>
          <w:b/>
        </w:rPr>
      </w:pPr>
      <w:r w:rsidRPr="00DC16F0">
        <w:t>Hằng năm, hoạt động của tổ chuyên môn và tổ văn phòng được định kỳ rà soát, đánh giá, điều chỉnh</w:t>
      </w:r>
      <w:r w:rsidRPr="00DC16F0">
        <w:rPr>
          <w:b/>
        </w:rPr>
        <w:t xml:space="preserve"> [H4-1.4-07]. </w:t>
      </w:r>
      <w:r w:rsidRPr="00DC16F0">
        <w:t xml:space="preserve">Mỗi tổ chuyên môn đều đề xuất và thực hiện được từ 2 đến 4 chuyên đề với quy mô từ cấp tổ đến cấp trường có tác dụng nâng cao chất lượng và hiệu quả GD. Các tổ chuyên môn đều chủ động xây dựng kế hoạch tổ chức thực hiện, báo cáo và đánh giá rút kinh nghiệm sau khi thực hiện mỗi chuyên đề. Đội ngũ giáo viên tham gia các tiết chuyên đề đều tự tin, sáng tạo thực hiện thành công các tiết dạy chuyên đề </w:t>
      </w:r>
      <w:r w:rsidRPr="00DC16F0">
        <w:rPr>
          <w:b/>
        </w:rPr>
        <w:t>[H4-1.4-09].</w:t>
      </w:r>
    </w:p>
    <w:p w14:paraId="5B3CBDE2" w14:textId="77777777" w:rsidR="00F74F1B" w:rsidRPr="00DC16F0" w:rsidRDefault="00F74F1B" w:rsidP="00F74F1B">
      <w:pPr>
        <w:shd w:val="clear" w:color="auto" w:fill="FFFFFF"/>
        <w:ind w:firstLine="709"/>
        <w:jc w:val="both"/>
        <w:rPr>
          <w:b/>
        </w:rPr>
      </w:pPr>
      <w:r w:rsidRPr="00DC16F0">
        <w:rPr>
          <w:b/>
        </w:rPr>
        <w:t>Mức 3</w:t>
      </w:r>
    </w:p>
    <w:p w14:paraId="444D74B9" w14:textId="77777777" w:rsidR="00F74F1B" w:rsidRPr="00DC16F0" w:rsidRDefault="00F74F1B" w:rsidP="00F74F1B">
      <w:pPr>
        <w:ind w:firstLine="720"/>
        <w:jc w:val="both"/>
        <w:rPr>
          <w:b/>
        </w:rPr>
      </w:pPr>
      <w:r w:rsidRPr="00DC16F0">
        <w:t xml:space="preserve">Hàng năm, các tổ chuyên môn đều thực hiện có hiệu quả chuyên đề cấp tổ và cấp trường (mỗi tổ 1 chuyên đề cấp trường và từ 1-2 chuyên đề cấp tổ). Các chuyên đề cấp trường được thực hiện và đạt hiệu quả cao như: chuyên đề đổi mới phương pháp dạy học phát huy năng lực, phẩm chất của HS; vận dụng các kĩ thuật dạy học tích cực vào giảng dạy....Các chuyên đề tập trung vào đổi mới phương pháp dạy học theo hướng sắp xếp lại các tiết học theo chủ đề, trải nghiệm, vận dụng phương pháp Bàn tay nặn bột, kỹ thuật dạy học tích cực, dạy học Mĩ thuật theo phương pháp Đan Mạch... Hoạt động các chuyên đề của tổ chuyên môn được thực hiện có hiệu quả góp phần nâng cao chất lượng giáo dục, được đánh giá cụ thể trong báo cáo sơ kết, tổng kết hàng năm của nhà trường. Tổ chuyên môn thường xuyên kiểm tra, rút kinh nghiệm cho các thành viên trong tổ về công tác tổ chức các hoạt động giáo dục để tư vấn, hướng dẫn kịp thời; hướng dẫn GV trong tổ khai thác và sử dụng có hiệu quả các trang thiết bị, đồ dùng được cấp phát. Hoạt động của tổ chuyên môn, tổ văn phòng có đóng góp tích cực trong việc nâng cao chất lượng giáo dục của nhà trường được đánh giá cụ thể trong báo cáo sơ kết, tổng kết hàng năm của nhà trường </w:t>
      </w:r>
      <w:r w:rsidRPr="00DC16F0">
        <w:rPr>
          <w:b/>
        </w:rPr>
        <w:t>[H4-1.4-10].</w:t>
      </w:r>
    </w:p>
    <w:p w14:paraId="6A83B88B" w14:textId="77777777" w:rsidR="00F74F1B" w:rsidRPr="00DC16F0" w:rsidRDefault="00F74F1B" w:rsidP="00F74F1B">
      <w:pPr>
        <w:pBdr>
          <w:top w:val="nil"/>
          <w:left w:val="nil"/>
          <w:bottom w:val="nil"/>
          <w:right w:val="nil"/>
          <w:between w:val="nil"/>
        </w:pBdr>
        <w:ind w:firstLine="720"/>
        <w:jc w:val="both"/>
        <w:rPr>
          <w:b/>
        </w:rPr>
      </w:pPr>
      <w:r w:rsidRPr="00DC16F0">
        <w:rPr>
          <w:b/>
        </w:rPr>
        <w:t>2. Điểm mạnh</w:t>
      </w:r>
    </w:p>
    <w:p w14:paraId="5A4B9672" w14:textId="77777777" w:rsidR="00F74F1B" w:rsidRPr="00DC16F0" w:rsidRDefault="00F74F1B" w:rsidP="00F74F1B">
      <w:pPr>
        <w:spacing w:line="336" w:lineRule="auto"/>
        <w:ind w:firstLine="709"/>
        <w:jc w:val="both"/>
      </w:pPr>
      <w:r w:rsidRPr="00DC16F0">
        <w:t xml:space="preserve">Trường có 01 Hiệu trường, 02 Phó Hiệu trưởng. Hiệu trưởng, Phó Hiệu trưởng có năng lực và trình độ chuyên môn, nghiệp vụ quản lý tốt, đội ngũ Ban giám hiệu là những người nhiệt tình, trách nhiệm, tâm huyết. Cơ cấu tổ chức của các tổ chuyên môn, tổ văn phòng đáp ứng tốt các yêu cầu chung của trường TH trong giai đoạn hiện nay. Người phụ trách đứng đầu các tổ chuyên môn, tổ văn phòng đều là những đồng chí có kinh nghiệm, có phẩm chất đạo đức tốt, có năng lực chuyên môn và nghiệp vụ quản lý vững vàng, có uy tín với tập thể, tận tuỵ trong công việc, tinh thần trách nhiệm cao. </w:t>
      </w:r>
    </w:p>
    <w:p w14:paraId="20D7671C" w14:textId="77777777" w:rsidR="00F74F1B" w:rsidRPr="00DC16F0" w:rsidRDefault="00F74F1B" w:rsidP="00F74F1B">
      <w:pPr>
        <w:pBdr>
          <w:top w:val="nil"/>
          <w:left w:val="nil"/>
          <w:bottom w:val="nil"/>
          <w:right w:val="nil"/>
          <w:between w:val="nil"/>
        </w:pBdr>
        <w:spacing w:line="336" w:lineRule="auto"/>
        <w:ind w:firstLine="720"/>
        <w:jc w:val="both"/>
      </w:pPr>
      <w:r w:rsidRPr="00DC16F0">
        <w:t xml:space="preserve">Các thành viên trong tổ chuyên môn đoàn kết, tâm huyết, có ý thức học tập để nâng cao trình độ CNTT, đi đầu trong việc đổi mới phương pháp, hình thức tổ </w:t>
      </w:r>
      <w:r w:rsidRPr="00DC16F0">
        <w:lastRenderedPageBreak/>
        <w:t xml:space="preserve">chức dạy học, sử dụng các trang thiết bị tiên tiến, phần mềm dạy học mới vào giảng dạy. </w:t>
      </w:r>
    </w:p>
    <w:p w14:paraId="029B72E5" w14:textId="77777777" w:rsidR="00F74F1B" w:rsidRPr="00DC16F0" w:rsidRDefault="00F74F1B" w:rsidP="00F74F1B">
      <w:pPr>
        <w:spacing w:line="336" w:lineRule="auto"/>
        <w:ind w:left="720" w:hanging="10"/>
        <w:jc w:val="both"/>
        <w:rPr>
          <w:b/>
        </w:rPr>
      </w:pPr>
      <w:r w:rsidRPr="00DC16F0">
        <w:rPr>
          <w:b/>
        </w:rPr>
        <w:t>3. Điểm yếu</w:t>
      </w:r>
    </w:p>
    <w:p w14:paraId="209366E0" w14:textId="77777777" w:rsidR="00F74F1B" w:rsidRPr="00DC16F0" w:rsidRDefault="00F74F1B" w:rsidP="00F74F1B">
      <w:pPr>
        <w:spacing w:line="336" w:lineRule="auto"/>
        <w:ind w:firstLine="709"/>
        <w:jc w:val="both"/>
      </w:pPr>
      <w:r w:rsidRPr="00DC16F0">
        <w:t xml:space="preserve">Một số buổi sinh hoạt tổ chuyên môn, nội dung sinh hoạt chưa phong phú, chưa phát huy hết thế mạnh của các thành viên trong tổ. Chất lượng sinh hoạt của tổ chuyên môn đôi lúc chưa thực sự hiệu quả do các thành viên trong tổ chưa thực sự chủ động tham gia ý kiến trong xây dựng nội dung. </w:t>
      </w:r>
    </w:p>
    <w:p w14:paraId="51DE753F" w14:textId="77777777" w:rsidR="00F74F1B" w:rsidRPr="00DC16F0" w:rsidRDefault="00F74F1B" w:rsidP="00F74F1B">
      <w:pPr>
        <w:spacing w:line="336" w:lineRule="auto"/>
        <w:ind w:firstLine="720"/>
        <w:jc w:val="both"/>
      </w:pPr>
      <w:r w:rsidRPr="00DC16F0">
        <w:t>Hình thức tổ chức các chuyên đề chưa đổi mới.</w:t>
      </w:r>
    </w:p>
    <w:p w14:paraId="5E44C282" w14:textId="77777777" w:rsidR="00F74F1B" w:rsidRPr="00DC16F0" w:rsidRDefault="00F74F1B" w:rsidP="00F74F1B">
      <w:pPr>
        <w:spacing w:line="336" w:lineRule="auto"/>
        <w:ind w:firstLine="720"/>
        <w:jc w:val="both"/>
      </w:pPr>
      <w:r w:rsidRPr="00DC16F0">
        <w:t>Công tác phối hợp và quản lý hồ sơ theo quy định của tổ văn phòng, bộ phận văn thư chưa thật tốt.</w:t>
      </w:r>
    </w:p>
    <w:p w14:paraId="0EE6E027" w14:textId="77777777" w:rsidR="00F74F1B" w:rsidRPr="00DC16F0" w:rsidRDefault="00F74F1B" w:rsidP="00F74F1B">
      <w:pPr>
        <w:ind w:firstLine="720"/>
        <w:rPr>
          <w:b/>
        </w:rPr>
      </w:pPr>
      <w:r w:rsidRPr="00DC16F0">
        <w:rPr>
          <w:b/>
        </w:rPr>
        <w:t>4. Kế hoạch cải tiến chất lượng</w:t>
      </w:r>
    </w:p>
    <w:tbl>
      <w:tblPr>
        <w:tblW w:w="93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6"/>
        <w:gridCol w:w="1886"/>
        <w:gridCol w:w="1843"/>
        <w:gridCol w:w="1134"/>
        <w:gridCol w:w="999"/>
        <w:gridCol w:w="1134"/>
        <w:gridCol w:w="851"/>
      </w:tblGrid>
      <w:tr w:rsidR="00F74F1B" w:rsidRPr="00DC16F0" w14:paraId="6B00A45E" w14:textId="77777777" w:rsidTr="00262BEC">
        <w:trPr>
          <w:trHeight w:val="1185"/>
        </w:trPr>
        <w:tc>
          <w:tcPr>
            <w:tcW w:w="15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31F35C" w14:textId="77777777" w:rsidR="00F74F1B" w:rsidRPr="00DC16F0" w:rsidRDefault="00F74F1B" w:rsidP="00262BEC">
            <w:pPr>
              <w:jc w:val="center"/>
              <w:rPr>
                <w:b/>
              </w:rPr>
            </w:pPr>
            <w:r w:rsidRPr="00DC16F0">
              <w:rPr>
                <w:b/>
              </w:rPr>
              <w:t>Hoạt động cải tiến</w:t>
            </w:r>
          </w:p>
        </w:tc>
        <w:tc>
          <w:tcPr>
            <w:tcW w:w="18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1FD4A" w14:textId="77777777" w:rsidR="00F74F1B" w:rsidRPr="00DC16F0" w:rsidRDefault="00F74F1B" w:rsidP="00262BEC">
            <w:pPr>
              <w:jc w:val="center"/>
              <w:rPr>
                <w:b/>
              </w:rPr>
            </w:pPr>
            <w:r w:rsidRPr="00DC16F0">
              <w:rPr>
                <w:b/>
              </w:rPr>
              <w:t>Mục tiêu</w:t>
            </w:r>
          </w:p>
        </w:tc>
        <w:tc>
          <w:tcPr>
            <w:tcW w:w="184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6EFD29" w14:textId="77777777" w:rsidR="00F74F1B" w:rsidRPr="00DC16F0" w:rsidRDefault="00F74F1B" w:rsidP="00262BEC">
            <w:pPr>
              <w:jc w:val="center"/>
              <w:rPr>
                <w:b/>
              </w:rPr>
            </w:pPr>
            <w:r w:rsidRPr="00DC16F0">
              <w:rPr>
                <w:b/>
              </w:rPr>
              <w:t>Phương pháp thực hiện</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F302B6" w14:textId="77777777" w:rsidR="00F74F1B" w:rsidRPr="00DC16F0" w:rsidRDefault="00F74F1B" w:rsidP="00262BEC">
            <w:pPr>
              <w:ind w:left="130" w:right="126"/>
              <w:jc w:val="center"/>
              <w:rPr>
                <w:b/>
              </w:rPr>
            </w:pPr>
            <w:r w:rsidRPr="00DC16F0">
              <w:rPr>
                <w:b/>
              </w:rPr>
              <w:t>Người phụ trách</w:t>
            </w:r>
          </w:p>
        </w:tc>
        <w:tc>
          <w:tcPr>
            <w:tcW w:w="99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BBA6A" w14:textId="77777777" w:rsidR="00F74F1B" w:rsidRPr="00DC16F0" w:rsidRDefault="00F74F1B" w:rsidP="00262BEC">
            <w:pPr>
              <w:jc w:val="center"/>
              <w:rPr>
                <w:b/>
              </w:rPr>
            </w:pPr>
            <w:r w:rsidRPr="00DC16F0">
              <w:rPr>
                <w:b/>
              </w:rPr>
              <w:t xml:space="preserve">Thời gian </w:t>
            </w:r>
          </w:p>
          <w:p w14:paraId="66EB341F" w14:textId="77777777" w:rsidR="00F74F1B" w:rsidRPr="00DC16F0" w:rsidRDefault="00F74F1B" w:rsidP="00262BEC">
            <w:pPr>
              <w:jc w:val="center"/>
              <w:rPr>
                <w:b/>
              </w:rPr>
            </w:pPr>
            <w:r w:rsidRPr="00DC16F0">
              <w:rPr>
                <w:b/>
              </w:rPr>
              <w:t>bắt đầu</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3B6B44" w14:textId="77777777" w:rsidR="00F74F1B" w:rsidRPr="00DC16F0" w:rsidRDefault="00F74F1B" w:rsidP="00262BEC">
            <w:pPr>
              <w:jc w:val="center"/>
              <w:rPr>
                <w:b/>
              </w:rPr>
            </w:pPr>
            <w:r w:rsidRPr="00DC16F0">
              <w:rPr>
                <w:b/>
              </w:rPr>
              <w:t>Thời gian kết thúc</w:t>
            </w:r>
          </w:p>
        </w:tc>
        <w:tc>
          <w:tcPr>
            <w:tcW w:w="85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8F0005" w14:textId="77777777" w:rsidR="00F74F1B" w:rsidRPr="00DC16F0" w:rsidRDefault="00F74F1B" w:rsidP="00262BEC">
            <w:pPr>
              <w:spacing w:before="60"/>
              <w:jc w:val="center"/>
              <w:rPr>
                <w:b/>
              </w:rPr>
            </w:pPr>
            <w:r w:rsidRPr="00DC16F0">
              <w:rPr>
                <w:b/>
              </w:rPr>
              <w:t>Dấu mốc kiểm tra</w:t>
            </w:r>
          </w:p>
        </w:tc>
      </w:tr>
      <w:tr w:rsidR="00F74F1B" w:rsidRPr="00DC16F0" w14:paraId="5BB4009D" w14:textId="77777777" w:rsidTr="00262BEC">
        <w:trPr>
          <w:trHeight w:val="1995"/>
        </w:trPr>
        <w:tc>
          <w:tcPr>
            <w:tcW w:w="15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EA136" w14:textId="77777777" w:rsidR="00F74F1B" w:rsidRPr="00DC16F0" w:rsidRDefault="00F74F1B" w:rsidP="00262BEC">
            <w:pPr>
              <w:ind w:left="104" w:right="78"/>
              <w:jc w:val="both"/>
            </w:pPr>
            <w:r w:rsidRPr="00DC16F0">
              <w:t>Đa dạng hóa nội dung sinh hoạt tổ chuyên môn</w:t>
            </w:r>
          </w:p>
        </w:tc>
        <w:tc>
          <w:tcPr>
            <w:tcW w:w="18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B6038" w14:textId="77777777" w:rsidR="00F74F1B" w:rsidRPr="00DC16F0" w:rsidRDefault="00F74F1B" w:rsidP="00262BEC">
            <w:pPr>
              <w:ind w:left="104" w:right="78"/>
              <w:jc w:val="both"/>
            </w:pPr>
            <w:r w:rsidRPr="00DC16F0">
              <w:t>Tăng cường sự tham gia và đóng góp của các thành viên trong tổ</w:t>
            </w:r>
          </w:p>
        </w:tc>
        <w:tc>
          <w:tcPr>
            <w:tcW w:w="184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5728BF" w14:textId="77777777" w:rsidR="00F74F1B" w:rsidRPr="00DC16F0" w:rsidRDefault="00F74F1B" w:rsidP="00262BEC">
            <w:pPr>
              <w:ind w:left="104" w:right="78"/>
              <w:jc w:val="both"/>
            </w:pPr>
            <w:r w:rsidRPr="00DC16F0">
              <w:t>- Khảo sát ý kiến thành viên về các chủ đề quan tâm</w:t>
            </w:r>
          </w:p>
          <w:p w14:paraId="24C31083" w14:textId="77777777" w:rsidR="00F74F1B" w:rsidRPr="00DC16F0" w:rsidRDefault="00F74F1B" w:rsidP="00262BEC">
            <w:pPr>
              <w:ind w:left="104" w:right="78"/>
              <w:jc w:val="both"/>
            </w:pPr>
            <w:r w:rsidRPr="00DC16F0">
              <w:t>- Lập kế hoạch đa dạng các chủ đề sinh hoạt định kỳ</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D455B" w14:textId="77777777" w:rsidR="00F74F1B" w:rsidRPr="00DC16F0" w:rsidRDefault="00F74F1B" w:rsidP="00262BEC">
            <w:pPr>
              <w:ind w:left="104" w:right="78"/>
              <w:jc w:val="both"/>
            </w:pPr>
            <w:r w:rsidRPr="00DC16F0">
              <w:t>Trưởng tổ chuyên môn</w:t>
            </w:r>
          </w:p>
        </w:tc>
        <w:tc>
          <w:tcPr>
            <w:tcW w:w="99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3AB71C" w14:textId="77777777" w:rsidR="00F74F1B" w:rsidRPr="00DC16F0" w:rsidRDefault="00F74F1B" w:rsidP="00262BEC">
            <w:pPr>
              <w:ind w:left="104" w:right="78"/>
              <w:jc w:val="both"/>
            </w:pPr>
            <w:r w:rsidRPr="00DC16F0">
              <w:t>Tháng 6/2024</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8F7B19" w14:textId="77777777" w:rsidR="00F74F1B" w:rsidRPr="00DC16F0" w:rsidRDefault="00F74F1B" w:rsidP="00262BEC">
            <w:pPr>
              <w:ind w:left="104"/>
              <w:jc w:val="both"/>
            </w:pPr>
            <w:r w:rsidRPr="00DC16F0">
              <w:t>Tháng 12/2024</w:t>
            </w:r>
          </w:p>
        </w:tc>
        <w:tc>
          <w:tcPr>
            <w:tcW w:w="85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24454" w14:textId="77777777" w:rsidR="00F74F1B" w:rsidRPr="00DC16F0" w:rsidRDefault="00F74F1B" w:rsidP="00262BEC">
            <w:pPr>
              <w:ind w:left="104" w:right="78"/>
              <w:jc w:val="both"/>
            </w:pPr>
            <w:r w:rsidRPr="00DC16F0">
              <w:t>Cuối mỗi quý</w:t>
            </w:r>
          </w:p>
        </w:tc>
      </w:tr>
      <w:tr w:rsidR="00F74F1B" w:rsidRPr="00DC16F0" w14:paraId="1B15A0DC" w14:textId="77777777" w:rsidTr="00262BEC">
        <w:trPr>
          <w:trHeight w:val="2265"/>
        </w:trPr>
        <w:tc>
          <w:tcPr>
            <w:tcW w:w="15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8666C" w14:textId="77777777" w:rsidR="00F74F1B" w:rsidRPr="00DC16F0" w:rsidRDefault="00F74F1B" w:rsidP="00262BEC">
            <w:pPr>
              <w:ind w:left="104" w:right="78"/>
              <w:jc w:val="both"/>
            </w:pPr>
            <w:r w:rsidRPr="00DC16F0">
              <w:t>Nâng cao chất lượng các chuyên đề</w:t>
            </w:r>
          </w:p>
        </w:tc>
        <w:tc>
          <w:tcPr>
            <w:tcW w:w="18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DF97A" w14:textId="77777777" w:rsidR="00F74F1B" w:rsidRPr="00DC16F0" w:rsidRDefault="00F74F1B" w:rsidP="00262BEC">
            <w:pPr>
              <w:ind w:left="104" w:right="78"/>
              <w:jc w:val="both"/>
            </w:pPr>
            <w:r w:rsidRPr="00DC16F0">
              <w:t>Đổi mới phương pháp tổ chức chuyên đề để tăng hiệu quả giảng dạy</w:t>
            </w:r>
          </w:p>
        </w:tc>
        <w:tc>
          <w:tcPr>
            <w:tcW w:w="184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898A8" w14:textId="77777777" w:rsidR="00F74F1B" w:rsidRPr="00DC16F0" w:rsidRDefault="00F74F1B" w:rsidP="00262BEC">
            <w:pPr>
              <w:ind w:left="104" w:right="78"/>
              <w:jc w:val="both"/>
            </w:pPr>
            <w:r w:rsidRPr="00DC16F0">
              <w:t>- Đào tạo giáo viên về các phương pháp giảng dạy sáng tạo</w:t>
            </w:r>
          </w:p>
          <w:p w14:paraId="60354EFA" w14:textId="77777777" w:rsidR="00F74F1B" w:rsidRPr="00DC16F0" w:rsidRDefault="00F74F1B" w:rsidP="00262BEC">
            <w:pPr>
              <w:ind w:left="104" w:right="78"/>
              <w:jc w:val="both"/>
            </w:pPr>
            <w:r w:rsidRPr="00DC16F0">
              <w:t>- Tham khảo chuyên đề từ các trường khác</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3C706" w14:textId="77777777" w:rsidR="00F74F1B" w:rsidRPr="00DC16F0" w:rsidRDefault="00F74F1B" w:rsidP="00262BEC">
            <w:pPr>
              <w:ind w:left="104" w:right="78"/>
              <w:jc w:val="both"/>
            </w:pPr>
            <w:r w:rsidRPr="00DC16F0">
              <w:t>Phó Hiệu trưởng phụ trách chuyên môn</w:t>
            </w:r>
          </w:p>
        </w:tc>
        <w:tc>
          <w:tcPr>
            <w:tcW w:w="99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73B33" w14:textId="77777777" w:rsidR="00F74F1B" w:rsidRPr="00DC16F0" w:rsidRDefault="00F74F1B" w:rsidP="00262BEC">
            <w:pPr>
              <w:ind w:left="104" w:right="78"/>
              <w:jc w:val="both"/>
            </w:pPr>
            <w:r w:rsidRPr="00DC16F0">
              <w:t>Tháng 7/2024</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C6DD7B" w14:textId="77777777" w:rsidR="00F74F1B" w:rsidRPr="00DC16F0" w:rsidRDefault="00F74F1B" w:rsidP="00262BEC">
            <w:pPr>
              <w:ind w:left="104" w:right="78"/>
              <w:jc w:val="both"/>
            </w:pPr>
            <w:r w:rsidRPr="00DC16F0">
              <w:t>Tháng 6/2025</w:t>
            </w:r>
          </w:p>
        </w:tc>
        <w:tc>
          <w:tcPr>
            <w:tcW w:w="85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B9C3C" w14:textId="77777777" w:rsidR="00F74F1B" w:rsidRPr="00DC16F0" w:rsidRDefault="00F74F1B" w:rsidP="00262BEC">
            <w:pPr>
              <w:ind w:left="104" w:right="78"/>
              <w:jc w:val="both"/>
            </w:pPr>
            <w:r w:rsidRPr="00DC16F0">
              <w:t>Mỗi 2 tháng</w:t>
            </w:r>
          </w:p>
        </w:tc>
      </w:tr>
      <w:tr w:rsidR="00F74F1B" w:rsidRPr="00DC16F0" w14:paraId="7BE2E4BF" w14:textId="77777777" w:rsidTr="00262BEC">
        <w:trPr>
          <w:trHeight w:val="1710"/>
        </w:trPr>
        <w:tc>
          <w:tcPr>
            <w:tcW w:w="15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C8E374" w14:textId="77777777" w:rsidR="00F74F1B" w:rsidRPr="00DC16F0" w:rsidRDefault="00F74F1B" w:rsidP="00262BEC">
            <w:pPr>
              <w:ind w:left="104" w:right="78"/>
              <w:jc w:val="both"/>
            </w:pPr>
            <w:r w:rsidRPr="00DC16F0">
              <w:t>Cải thiện công tác phối hợp và quản lý hồ sơ</w:t>
            </w:r>
          </w:p>
        </w:tc>
        <w:tc>
          <w:tcPr>
            <w:tcW w:w="18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A9036" w14:textId="77777777" w:rsidR="00F74F1B" w:rsidRPr="00DC16F0" w:rsidRDefault="00F74F1B" w:rsidP="00262BEC">
            <w:pPr>
              <w:ind w:left="104" w:right="78"/>
              <w:jc w:val="both"/>
            </w:pPr>
            <w:r w:rsidRPr="00DC16F0">
              <w:t>Cải thiện hiệu quả quản lý hồ sơ và tăng cường phối hợp trong tổ văn phòng</w:t>
            </w:r>
          </w:p>
        </w:tc>
        <w:tc>
          <w:tcPr>
            <w:tcW w:w="184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B54DD" w14:textId="77777777" w:rsidR="00F74F1B" w:rsidRPr="00DC16F0" w:rsidRDefault="00F74F1B" w:rsidP="00262BEC">
            <w:pPr>
              <w:ind w:left="104" w:right="78"/>
              <w:jc w:val="both"/>
            </w:pPr>
            <w:r w:rsidRPr="00DC16F0">
              <w:t>- Tập huấn nghiệp vụ quản lý hồ sơ</w:t>
            </w:r>
          </w:p>
          <w:p w14:paraId="0BC375AF" w14:textId="77777777" w:rsidR="00F74F1B" w:rsidRPr="00DC16F0" w:rsidRDefault="00F74F1B" w:rsidP="00262BEC">
            <w:pPr>
              <w:ind w:left="104" w:right="78"/>
              <w:jc w:val="both"/>
            </w:pPr>
            <w:r w:rsidRPr="00DC16F0">
              <w:t>- Thiết lập hệ thống quản lý hồ sơ điện tử</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86746B" w14:textId="77777777" w:rsidR="00F74F1B" w:rsidRPr="00DC16F0" w:rsidRDefault="00F74F1B" w:rsidP="00262BEC">
            <w:pPr>
              <w:ind w:left="104" w:right="78"/>
              <w:jc w:val="both"/>
            </w:pPr>
            <w:r w:rsidRPr="00DC16F0">
              <w:t xml:space="preserve"> Tổ Văn phòng</w:t>
            </w:r>
          </w:p>
        </w:tc>
        <w:tc>
          <w:tcPr>
            <w:tcW w:w="99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D0F68" w14:textId="77777777" w:rsidR="00F74F1B" w:rsidRPr="00DC16F0" w:rsidRDefault="00F74F1B" w:rsidP="00262BEC">
            <w:pPr>
              <w:ind w:left="104" w:right="78"/>
              <w:jc w:val="both"/>
            </w:pPr>
            <w:r w:rsidRPr="00DC16F0">
              <w:t>Tháng 8/2024</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4B6C9" w14:textId="77777777" w:rsidR="00F74F1B" w:rsidRPr="00DC16F0" w:rsidRDefault="00F74F1B" w:rsidP="00262BEC">
            <w:pPr>
              <w:ind w:left="104" w:right="78"/>
              <w:jc w:val="both"/>
            </w:pPr>
            <w:r w:rsidRPr="00DC16F0">
              <w:t>Tháng 3/2025</w:t>
            </w:r>
          </w:p>
        </w:tc>
        <w:tc>
          <w:tcPr>
            <w:tcW w:w="85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52B17" w14:textId="77777777" w:rsidR="00F74F1B" w:rsidRPr="00DC16F0" w:rsidRDefault="00F74F1B" w:rsidP="00262BEC">
            <w:pPr>
              <w:ind w:left="104" w:right="78"/>
              <w:jc w:val="both"/>
            </w:pPr>
            <w:r w:rsidRPr="00DC16F0">
              <w:t>Mỗi 3 tháng</w:t>
            </w:r>
          </w:p>
        </w:tc>
      </w:tr>
    </w:tbl>
    <w:p w14:paraId="4A6E79F5" w14:textId="77777777" w:rsidR="00F74F1B" w:rsidRPr="00DC16F0" w:rsidRDefault="00F74F1B" w:rsidP="00F74F1B">
      <w:pPr>
        <w:spacing w:before="100" w:beforeAutospacing="1"/>
      </w:pPr>
      <w:r w:rsidRPr="00DC16F0">
        <w:rPr>
          <w:b/>
        </w:rPr>
        <w:lastRenderedPageBreak/>
        <w:t xml:space="preserve"> </w:t>
      </w:r>
      <w:r w:rsidRPr="00DC16F0">
        <w:rPr>
          <w:b/>
        </w:rPr>
        <w:tab/>
        <w:t>5. Tự đánh giá:</w:t>
      </w:r>
      <w:r w:rsidRPr="00DC16F0">
        <w:t xml:space="preserve"> </w:t>
      </w:r>
      <w:r w:rsidRPr="00DC16F0">
        <w:rPr>
          <w:i/>
        </w:rPr>
        <w:t>Đạt mức 3.</w:t>
      </w:r>
    </w:p>
    <w:p w14:paraId="0B498E8A" w14:textId="77777777" w:rsidR="00F74F1B" w:rsidRPr="00DC16F0" w:rsidRDefault="00F74F1B" w:rsidP="00F74F1B">
      <w:pPr>
        <w:pStyle w:val="Heading5"/>
        <w:spacing w:line="312" w:lineRule="auto"/>
      </w:pPr>
      <w:bookmarkStart w:id="50" w:name="_Toc168089996"/>
      <w:r w:rsidRPr="00DC16F0">
        <w:t>Tiêu</w:t>
      </w:r>
      <w:bookmarkStart w:id="51" w:name="bookmark=id.1mrcu09" w:colFirst="0" w:colLast="0"/>
      <w:bookmarkEnd w:id="51"/>
      <w:r w:rsidRPr="00DC16F0">
        <w:t xml:space="preserve"> chí 1.5: Khối lớp và tổ chức lớp học</w:t>
      </w:r>
      <w:bookmarkEnd w:id="50"/>
    </w:p>
    <w:p w14:paraId="1FEDF224" w14:textId="77777777" w:rsidR="00F74F1B" w:rsidRPr="00DC16F0" w:rsidRDefault="00F74F1B" w:rsidP="00F74F1B">
      <w:pPr>
        <w:ind w:firstLine="720"/>
        <w:jc w:val="both"/>
      </w:pPr>
      <w:r w:rsidRPr="00DC16F0">
        <w:t xml:space="preserve">Mức 1: </w:t>
      </w:r>
    </w:p>
    <w:p w14:paraId="066F16CA" w14:textId="77777777" w:rsidR="00F74F1B" w:rsidRPr="00DC16F0" w:rsidRDefault="00F74F1B" w:rsidP="00F74F1B">
      <w:pPr>
        <w:pBdr>
          <w:top w:val="nil"/>
          <w:left w:val="nil"/>
          <w:bottom w:val="nil"/>
          <w:right w:val="nil"/>
          <w:between w:val="nil"/>
        </w:pBdr>
        <w:ind w:firstLine="720"/>
        <w:jc w:val="both"/>
        <w:rPr>
          <w:i/>
        </w:rPr>
      </w:pPr>
      <w:r w:rsidRPr="00DC16F0">
        <w:rPr>
          <w:i/>
        </w:rPr>
        <w:t>a) Có đủ các khối lớp cấp TH;</w:t>
      </w:r>
    </w:p>
    <w:p w14:paraId="6EC9F056" w14:textId="77777777" w:rsidR="00F74F1B" w:rsidRPr="00DC16F0" w:rsidRDefault="00F74F1B" w:rsidP="00F74F1B">
      <w:pPr>
        <w:pBdr>
          <w:top w:val="nil"/>
          <w:left w:val="nil"/>
          <w:bottom w:val="nil"/>
          <w:right w:val="nil"/>
          <w:between w:val="nil"/>
        </w:pBdr>
        <w:ind w:firstLine="720"/>
        <w:jc w:val="both"/>
        <w:rPr>
          <w:i/>
        </w:rPr>
      </w:pPr>
      <w:r w:rsidRPr="00DC16F0">
        <w:rPr>
          <w:i/>
        </w:rPr>
        <w:t>b) HS được tổ chức theo lớp học; lớp học được tổ chức theo quy định</w:t>
      </w:r>
    </w:p>
    <w:p w14:paraId="541612D8" w14:textId="77777777" w:rsidR="00F74F1B" w:rsidRPr="00DC16F0" w:rsidRDefault="00F74F1B" w:rsidP="00F74F1B">
      <w:pPr>
        <w:pBdr>
          <w:top w:val="nil"/>
          <w:left w:val="nil"/>
          <w:bottom w:val="nil"/>
          <w:right w:val="nil"/>
          <w:between w:val="nil"/>
        </w:pBdr>
        <w:ind w:firstLine="720"/>
        <w:jc w:val="both"/>
        <w:rPr>
          <w:i/>
        </w:rPr>
      </w:pPr>
      <w:r w:rsidRPr="00DC16F0">
        <w:rPr>
          <w:i/>
        </w:rPr>
        <w:t>c) Lớp học hoạt động theo nguyên tắc tự quản, dân chủ.</w:t>
      </w:r>
    </w:p>
    <w:p w14:paraId="6DDDCF31" w14:textId="77777777" w:rsidR="00F74F1B" w:rsidRPr="00DC16F0" w:rsidRDefault="00F74F1B" w:rsidP="00F74F1B">
      <w:pPr>
        <w:pBdr>
          <w:top w:val="nil"/>
          <w:left w:val="nil"/>
          <w:bottom w:val="nil"/>
          <w:right w:val="nil"/>
          <w:between w:val="nil"/>
        </w:pBdr>
        <w:ind w:firstLine="720"/>
        <w:jc w:val="both"/>
      </w:pPr>
      <w:r w:rsidRPr="00DC16F0">
        <w:t xml:space="preserve">Mức 2: </w:t>
      </w:r>
    </w:p>
    <w:p w14:paraId="71628C20" w14:textId="77777777" w:rsidR="00F74F1B" w:rsidRPr="00DC16F0" w:rsidRDefault="00F74F1B" w:rsidP="00F74F1B">
      <w:pPr>
        <w:pBdr>
          <w:top w:val="nil"/>
          <w:left w:val="nil"/>
          <w:bottom w:val="nil"/>
          <w:right w:val="nil"/>
          <w:between w:val="nil"/>
        </w:pBdr>
        <w:ind w:firstLine="720"/>
        <w:jc w:val="both"/>
        <w:rPr>
          <w:i/>
        </w:rPr>
      </w:pPr>
      <w:r w:rsidRPr="00DC16F0">
        <w:rPr>
          <w:i/>
        </w:rPr>
        <w:t>a) Trường có không quá 30 (ba mươi) lớp;</w:t>
      </w:r>
    </w:p>
    <w:p w14:paraId="6CA6953E" w14:textId="77777777" w:rsidR="00F74F1B" w:rsidRPr="00DC16F0" w:rsidRDefault="00F74F1B" w:rsidP="00F74F1B">
      <w:pPr>
        <w:pBdr>
          <w:top w:val="nil"/>
          <w:left w:val="nil"/>
          <w:bottom w:val="nil"/>
          <w:right w:val="nil"/>
          <w:between w:val="nil"/>
        </w:pBdr>
        <w:ind w:firstLine="720"/>
        <w:jc w:val="both"/>
        <w:rPr>
          <w:i/>
        </w:rPr>
      </w:pPr>
      <w:r w:rsidRPr="00DC16F0">
        <w:rPr>
          <w:i/>
        </w:rPr>
        <w:t>b) Sĩ số HS trong lớp theo quy định;</w:t>
      </w:r>
    </w:p>
    <w:p w14:paraId="4DB861D6" w14:textId="77777777" w:rsidR="00F74F1B" w:rsidRPr="00DC16F0" w:rsidRDefault="00F74F1B" w:rsidP="00F74F1B">
      <w:pPr>
        <w:pBdr>
          <w:top w:val="nil"/>
          <w:left w:val="nil"/>
          <w:bottom w:val="nil"/>
          <w:right w:val="nil"/>
          <w:between w:val="nil"/>
        </w:pBdr>
        <w:ind w:firstLine="720"/>
        <w:jc w:val="both"/>
        <w:rPr>
          <w:i/>
        </w:rPr>
      </w:pPr>
      <w:r w:rsidRPr="00DC16F0">
        <w:rPr>
          <w:i/>
        </w:rPr>
        <w:t>c) Tổ chức lớp học linh hoạt và phù hợp với các hình thức hoạt động GD.</w:t>
      </w:r>
    </w:p>
    <w:p w14:paraId="358E2164" w14:textId="77777777" w:rsidR="00F74F1B" w:rsidRPr="00DC16F0" w:rsidRDefault="00F74F1B" w:rsidP="00F74F1B">
      <w:pPr>
        <w:ind w:firstLine="720"/>
        <w:jc w:val="both"/>
        <w:rPr>
          <w:b/>
        </w:rPr>
      </w:pPr>
      <w:r w:rsidRPr="00DC16F0">
        <w:rPr>
          <w:b/>
        </w:rPr>
        <w:t>1. Mô tả hiện trạng</w:t>
      </w:r>
    </w:p>
    <w:p w14:paraId="28A3BA38" w14:textId="77777777" w:rsidR="00F74F1B" w:rsidRPr="00DC16F0" w:rsidRDefault="00F74F1B" w:rsidP="00F74F1B">
      <w:pPr>
        <w:ind w:firstLine="709"/>
        <w:jc w:val="both"/>
        <w:rPr>
          <w:b/>
        </w:rPr>
      </w:pPr>
      <w:r w:rsidRPr="00DC16F0">
        <w:rPr>
          <w:b/>
        </w:rPr>
        <w:t>Mức 1</w:t>
      </w:r>
    </w:p>
    <w:p w14:paraId="2C2BB55C" w14:textId="77777777" w:rsidR="00F74F1B" w:rsidRPr="00DC16F0" w:rsidRDefault="00F74F1B" w:rsidP="00F74F1B">
      <w:pPr>
        <w:pBdr>
          <w:top w:val="nil"/>
          <w:left w:val="nil"/>
          <w:bottom w:val="nil"/>
          <w:right w:val="nil"/>
          <w:between w:val="nil"/>
        </w:pBdr>
        <w:ind w:firstLine="720"/>
        <w:jc w:val="both"/>
      </w:pPr>
      <w:r w:rsidRPr="00DC16F0">
        <w:t xml:space="preserve">Trường TH Cao Thắng đảm bảo quy định về độ tuổi từ 6 đến 14 tuổi. Tuổi vào học lớp 1 là 6 tuổi thực hiện theo đúng qui định tại khoản 1, 2 điều 33 Điều lệ trường TH. Hàng năm, HS được tuyển sinh vào trường theo kế hoạch phân vùng tuyển sinh của Phòng GDĐT. Nhà trường phối hợp với các trường trong TP huy động 100% ra lớp đúng độ tuổi,  không có HS bỏ học. Tỉ lệ HS chuyển lớp, chuyển cấp luôn đạt 99,8% - 100% </w:t>
      </w:r>
      <w:r w:rsidRPr="00DC16F0">
        <w:rPr>
          <w:b/>
        </w:rPr>
        <w:t>[H5-1.5-01]; [H5-1.5-02].</w:t>
      </w:r>
    </w:p>
    <w:p w14:paraId="23D95B0C" w14:textId="77777777" w:rsidR="00F74F1B" w:rsidRPr="00DC16F0" w:rsidRDefault="00F74F1B" w:rsidP="00F74F1B">
      <w:pPr>
        <w:pBdr>
          <w:top w:val="nil"/>
          <w:left w:val="nil"/>
          <w:bottom w:val="nil"/>
          <w:right w:val="nil"/>
          <w:between w:val="nil"/>
        </w:pBdr>
        <w:ind w:firstLine="720"/>
        <w:jc w:val="both"/>
        <w:rPr>
          <w:b/>
        </w:rPr>
      </w:pPr>
      <w:r w:rsidRPr="00DC16F0">
        <w:t xml:space="preserve">Đầu năm học, giáo viên tổ chức cho HS tự bình bầu Ban cán sự lớp. Ban cán sự lớp là những HS có ý thức tốt, trách nhiệm cao, có tinh thần học tập tốt và được các bạn trong lớp bình bầu với sự tán thành, nhất trí cao. Lớp học được hoạt động theo nguyên tắc tự quản, dân chủ mỗi lớp có 1 lớp trưởng (Chủ tịch Hội đồng tự quản) và 2 lớp phó (phó chủ tịch hội đồng tự quản); lớp được chia thành các tổ, mỗi tổ đều có tổ trưởng tổ phó. Các thông tin về sĩ số, tổ chức lớp học đều được đánh giá trong báo cáo sơ kết, tổng kết hàng năm của nhà trường. Căn cứ thực tế, nhà trường phân công nhiệm vụ chủ nhiệm và giảng dạy cho giáo viên phù hợp với năng lực, sở trường và điều kiện của mỗi giáo viên. GVCN đều là những cô giáo có kinh nghiệm, tâm huyết, yêu nghề mến trẻ. Ngay từ đầu mỗi năm học, các GVCN đều kịp thời nắm bắt thông tin HS về mọi mặt từ đó hiểu đặc điểm, hoàn cảnh của từng em, qua đó có biện pháp GD cho phù hợp, hiệu quả. GVCN và giáo viên giảng dạy bộ môn đều tổ chức linh hoạt và phù hợp các hình thức GD tại các lớp học </w:t>
      </w:r>
      <w:r w:rsidRPr="00DC16F0">
        <w:rPr>
          <w:b/>
        </w:rPr>
        <w:t>[H5-1.5-05];</w:t>
      </w:r>
      <w:r w:rsidRPr="00DC16F0">
        <w:t xml:space="preserve"> </w:t>
      </w:r>
      <w:r w:rsidRPr="00DC16F0">
        <w:rPr>
          <w:b/>
        </w:rPr>
        <w:t>[H5-1.5-06];[H5-1.5-07]</w:t>
      </w:r>
      <w:r w:rsidRPr="00DC16F0">
        <w:t>;</w:t>
      </w:r>
      <w:r w:rsidRPr="00DC16F0">
        <w:rPr>
          <w:b/>
        </w:rPr>
        <w:t>[H5-1.5-08].</w:t>
      </w:r>
    </w:p>
    <w:p w14:paraId="64869FEB" w14:textId="77777777" w:rsidR="00F74F1B" w:rsidRPr="00DC16F0" w:rsidRDefault="00F74F1B" w:rsidP="00F74F1B">
      <w:pPr>
        <w:pBdr>
          <w:top w:val="nil"/>
          <w:left w:val="nil"/>
          <w:bottom w:val="nil"/>
          <w:right w:val="nil"/>
          <w:between w:val="nil"/>
        </w:pBdr>
        <w:ind w:firstLine="720"/>
        <w:jc w:val="both"/>
        <w:rPr>
          <w:b/>
        </w:rPr>
      </w:pPr>
      <w:r w:rsidRPr="00DC16F0">
        <w:rPr>
          <w:b/>
        </w:rPr>
        <w:t>Mức 2</w:t>
      </w:r>
    </w:p>
    <w:p w14:paraId="1BB1DBEE" w14:textId="77777777" w:rsidR="00F74F1B" w:rsidRPr="00DC16F0" w:rsidRDefault="00F74F1B" w:rsidP="00F74F1B">
      <w:pPr>
        <w:ind w:firstLine="720"/>
        <w:jc w:val="both"/>
        <w:rPr>
          <w:b/>
        </w:rPr>
      </w:pPr>
      <w:r w:rsidRPr="00DC16F0">
        <w:t>Trường TH Cao Thắng có 39 lớp học với 1625 HS, sĩ số trung bình 41 HS/lớp, có đủ các khối lớp từ khối lớp 1 đến khối lớp 5</w:t>
      </w:r>
      <w:r w:rsidRPr="00DC16F0">
        <w:rPr>
          <w:b/>
        </w:rPr>
        <w:t xml:space="preserve">. </w:t>
      </w:r>
      <w:r w:rsidRPr="00DC16F0">
        <w:t xml:space="preserve">Các GV tổ chức lớp học linh hoạt với các hình thức tổ chức dạy học đa dạng, phong phú. Trong các tiết học có sự tổ chức linh hoạt giữa các hoạt động cá nhân, nhóm, lớp. Tùy từng nội dung tiết học, nội dung từng hoạt động mà GV có thể tổ chức trong lớp, ngoài trời, hoặc dưới hình thức một trò chơi, một cuộc thi, tổ chức dạy học tại thư viện...để đem lại hiệu quả cao nhất. Tăng cường tổ chức các hoạt động trải nghiệm thực tế thông qua các hoạt động giáo dục ngoài giờ lên lớp, câu lạc bộ, hoạt động ngoại khóa. Trong năm học 2022-2023 các đồng chí GV luôn chủ động, sẵn sàng thực hiện các giải pháp, xây dựng các bài dạy trên kho học liệu của ngành giáo dục với hình thức linh hoạt, phù hợp với khung thời gian, điều kiện cụ thể và khả năng đáp ứng của gia đình HS </w:t>
      </w:r>
      <w:r w:rsidRPr="00DC16F0">
        <w:rPr>
          <w:b/>
        </w:rPr>
        <w:t>[H5-1.5-03]; [H5-1.5-04];[H5-1.5-06].</w:t>
      </w:r>
    </w:p>
    <w:p w14:paraId="114EFFF9" w14:textId="77777777" w:rsidR="00F74F1B" w:rsidRPr="00DC16F0" w:rsidRDefault="00F74F1B" w:rsidP="00F74F1B">
      <w:pPr>
        <w:pBdr>
          <w:top w:val="nil"/>
          <w:left w:val="nil"/>
          <w:bottom w:val="nil"/>
          <w:right w:val="nil"/>
          <w:between w:val="nil"/>
        </w:pBdr>
        <w:ind w:firstLine="720"/>
        <w:jc w:val="both"/>
        <w:rPr>
          <w:b/>
        </w:rPr>
      </w:pPr>
      <w:r w:rsidRPr="00DC16F0">
        <w:rPr>
          <w:b/>
        </w:rPr>
        <w:lastRenderedPageBreak/>
        <w:t>2. Điểm mạnh</w:t>
      </w:r>
    </w:p>
    <w:p w14:paraId="1EBEA403" w14:textId="77777777" w:rsidR="00F74F1B" w:rsidRPr="00DC16F0" w:rsidRDefault="00F74F1B" w:rsidP="00F74F1B">
      <w:pPr>
        <w:pBdr>
          <w:top w:val="nil"/>
          <w:left w:val="nil"/>
          <w:bottom w:val="nil"/>
          <w:right w:val="nil"/>
          <w:between w:val="nil"/>
        </w:pBdr>
        <w:ind w:firstLine="720"/>
        <w:jc w:val="both"/>
      </w:pPr>
      <w:r w:rsidRPr="00DC16F0">
        <w:t>Các lớp học hoạt động tốt theo nguyên tắc tự quản, dân chủ, HS được tham gia bầu ban cán sự lớp, xây dựng nội quy, quy định của lớp. Nhà trường bố trí tổ chức lớp học, linh hoạt và phù hợp với các hình thức hoạt động GD theo hướng mô hình trường học mới hiện nay, hình thức dạy học luôn linh hoạt và phù hợp với các hình thức hoạt động GD.</w:t>
      </w:r>
    </w:p>
    <w:p w14:paraId="12A6D58B" w14:textId="77777777" w:rsidR="00F74F1B" w:rsidRPr="00DC16F0" w:rsidRDefault="00F74F1B" w:rsidP="00F74F1B">
      <w:pPr>
        <w:ind w:right="-11" w:firstLine="720"/>
        <w:jc w:val="both"/>
      </w:pPr>
      <w:r w:rsidRPr="00DC16F0">
        <w:t>Đội ngũ cán bộ lớp là những em HS chăm ngoan, tiếp thu nhanh, gương mẫu, có năng lực tổ chức các hoạt động của lớp, phát huy tốt được vai trò của cán bộ lớp.</w:t>
      </w:r>
    </w:p>
    <w:p w14:paraId="255AEFCB" w14:textId="77777777" w:rsidR="00F74F1B" w:rsidRPr="00DC16F0" w:rsidRDefault="00F74F1B" w:rsidP="00F74F1B">
      <w:pPr>
        <w:ind w:right="-11" w:firstLine="720"/>
        <w:jc w:val="both"/>
      </w:pPr>
      <w:r w:rsidRPr="00DC16F0">
        <w:t>Giáo viên năng động và linh hoạt trong việc bố trí, tổ chức các hoạt động phù hợp với không gian lớp học.</w:t>
      </w:r>
    </w:p>
    <w:p w14:paraId="2CADFE5D" w14:textId="77777777" w:rsidR="00F74F1B" w:rsidRPr="00DC16F0" w:rsidRDefault="00F74F1B" w:rsidP="00F74F1B">
      <w:pPr>
        <w:ind w:firstLine="720"/>
        <w:jc w:val="both"/>
        <w:rPr>
          <w:b/>
        </w:rPr>
      </w:pPr>
      <w:r w:rsidRPr="00DC16F0">
        <w:rPr>
          <w:b/>
        </w:rPr>
        <w:t>3. Điểm yếu</w:t>
      </w:r>
    </w:p>
    <w:p w14:paraId="2A03F16E" w14:textId="77777777" w:rsidR="00F74F1B" w:rsidRPr="00DC16F0" w:rsidRDefault="00F74F1B" w:rsidP="00F74F1B">
      <w:pPr>
        <w:ind w:firstLine="720"/>
        <w:jc w:val="both"/>
      </w:pPr>
      <w:r w:rsidRPr="00DC16F0">
        <w:t>Số lớp và sĩ số HS trên lớp cao, vượt quá quy định tại điều lệ.</w:t>
      </w:r>
    </w:p>
    <w:p w14:paraId="7451D2EA" w14:textId="77777777" w:rsidR="00F74F1B" w:rsidRPr="00DC16F0" w:rsidRDefault="00F74F1B" w:rsidP="00F74F1B">
      <w:pPr>
        <w:ind w:firstLine="720"/>
        <w:jc w:val="both"/>
        <w:rPr>
          <w:b/>
        </w:rPr>
      </w:pPr>
      <w:r w:rsidRPr="00DC16F0">
        <w:rPr>
          <w:b/>
        </w:rPr>
        <w:t>4. Kế hoạch cải tiến chất lượng</w:t>
      </w:r>
    </w:p>
    <w:tbl>
      <w:tblPr>
        <w:tblW w:w="9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63"/>
        <w:gridCol w:w="2225"/>
        <w:gridCol w:w="1659"/>
        <w:gridCol w:w="880"/>
        <w:gridCol w:w="921"/>
        <w:gridCol w:w="1013"/>
        <w:gridCol w:w="921"/>
      </w:tblGrid>
      <w:tr w:rsidR="00F74F1B" w:rsidRPr="00DC16F0" w14:paraId="433EDF8C" w14:textId="77777777" w:rsidTr="00262BEC">
        <w:trPr>
          <w:trHeight w:val="715"/>
        </w:trPr>
        <w:tc>
          <w:tcPr>
            <w:tcW w:w="146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153F91" w14:textId="77777777" w:rsidR="00F74F1B" w:rsidRPr="00DC16F0" w:rsidRDefault="00F74F1B" w:rsidP="00262BEC">
            <w:pPr>
              <w:jc w:val="center"/>
              <w:rPr>
                <w:b/>
              </w:rPr>
            </w:pPr>
            <w:r w:rsidRPr="00DC16F0">
              <w:rPr>
                <w:b/>
              </w:rPr>
              <w:t>Hoạt động cải tiến</w:t>
            </w:r>
          </w:p>
        </w:tc>
        <w:tc>
          <w:tcPr>
            <w:tcW w:w="22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4482A" w14:textId="77777777" w:rsidR="00F74F1B" w:rsidRPr="00DC16F0" w:rsidRDefault="00F74F1B" w:rsidP="00262BEC">
            <w:pPr>
              <w:jc w:val="center"/>
              <w:rPr>
                <w:b/>
              </w:rPr>
            </w:pPr>
            <w:r w:rsidRPr="00DC16F0">
              <w:rPr>
                <w:b/>
              </w:rPr>
              <w:t>Mục tiêu</w:t>
            </w:r>
          </w:p>
        </w:tc>
        <w:tc>
          <w:tcPr>
            <w:tcW w:w="165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C1265C" w14:textId="77777777" w:rsidR="00F74F1B" w:rsidRPr="00DC16F0" w:rsidRDefault="00F74F1B" w:rsidP="00262BEC">
            <w:pPr>
              <w:jc w:val="center"/>
              <w:rPr>
                <w:b/>
              </w:rPr>
            </w:pPr>
            <w:r w:rsidRPr="00DC16F0">
              <w:rPr>
                <w:b/>
              </w:rPr>
              <w:t>Phương pháp thực hiện</w:t>
            </w:r>
          </w:p>
        </w:tc>
        <w:tc>
          <w:tcPr>
            <w:tcW w:w="8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E9839B" w14:textId="77777777" w:rsidR="00F74F1B" w:rsidRPr="00DC16F0" w:rsidRDefault="00F74F1B" w:rsidP="00262BEC">
            <w:pPr>
              <w:jc w:val="center"/>
              <w:rPr>
                <w:b/>
              </w:rPr>
            </w:pPr>
            <w:r w:rsidRPr="00DC16F0">
              <w:rPr>
                <w:b/>
              </w:rPr>
              <w:t>Người phụ trách</w:t>
            </w:r>
          </w:p>
        </w:tc>
        <w:tc>
          <w:tcPr>
            <w:tcW w:w="9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ACD50" w14:textId="77777777" w:rsidR="00F74F1B" w:rsidRPr="00DC16F0" w:rsidRDefault="00F74F1B" w:rsidP="00262BEC">
            <w:pPr>
              <w:jc w:val="center"/>
              <w:rPr>
                <w:b/>
              </w:rPr>
            </w:pPr>
            <w:r w:rsidRPr="00DC16F0">
              <w:rPr>
                <w:b/>
              </w:rPr>
              <w:t>Thời gian bắt đầu</w:t>
            </w:r>
          </w:p>
        </w:tc>
        <w:tc>
          <w:tcPr>
            <w:tcW w:w="1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536782" w14:textId="77777777" w:rsidR="00F74F1B" w:rsidRPr="00DC16F0" w:rsidRDefault="00F74F1B" w:rsidP="00262BEC">
            <w:pPr>
              <w:jc w:val="center"/>
              <w:rPr>
                <w:b/>
              </w:rPr>
            </w:pPr>
            <w:r w:rsidRPr="00DC16F0">
              <w:rPr>
                <w:b/>
              </w:rPr>
              <w:t>Thời gian kết thúc</w:t>
            </w:r>
          </w:p>
        </w:tc>
        <w:tc>
          <w:tcPr>
            <w:tcW w:w="9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69A00" w14:textId="77777777" w:rsidR="00F74F1B" w:rsidRPr="00DC16F0" w:rsidRDefault="00F74F1B" w:rsidP="00262BEC">
            <w:pPr>
              <w:jc w:val="center"/>
              <w:rPr>
                <w:b/>
              </w:rPr>
            </w:pPr>
            <w:r w:rsidRPr="00DC16F0">
              <w:rPr>
                <w:b/>
              </w:rPr>
              <w:t>Dấu mốc kiểm tra</w:t>
            </w:r>
          </w:p>
        </w:tc>
      </w:tr>
      <w:tr w:rsidR="00F74F1B" w:rsidRPr="00DC16F0" w14:paraId="261E7590" w14:textId="77777777" w:rsidTr="00262BEC">
        <w:trPr>
          <w:trHeight w:val="1425"/>
        </w:trPr>
        <w:tc>
          <w:tcPr>
            <w:tcW w:w="146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2C6C3" w14:textId="77777777" w:rsidR="00F74F1B" w:rsidRPr="00DC16F0" w:rsidRDefault="00F74F1B" w:rsidP="00262BEC">
            <w:pPr>
              <w:ind w:left="104" w:right="178"/>
              <w:jc w:val="both"/>
            </w:pPr>
            <w:r w:rsidRPr="00DC16F0">
              <w:t>Xác định nguyên nhân vượt quá sĩ số</w:t>
            </w:r>
          </w:p>
        </w:tc>
        <w:tc>
          <w:tcPr>
            <w:tcW w:w="22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01CEE" w14:textId="77777777" w:rsidR="00F74F1B" w:rsidRPr="00DC16F0" w:rsidRDefault="00F74F1B" w:rsidP="00262BEC">
            <w:pPr>
              <w:ind w:left="104" w:right="178"/>
              <w:jc w:val="both"/>
            </w:pPr>
            <w:r w:rsidRPr="00DC16F0">
              <w:t>Hiểu rõ nguyên nhân để đưa ra giải pháp hiệu quả</w:t>
            </w:r>
          </w:p>
        </w:tc>
        <w:tc>
          <w:tcPr>
            <w:tcW w:w="165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29421" w14:textId="77777777" w:rsidR="00F74F1B" w:rsidRPr="00DC16F0" w:rsidRDefault="00F74F1B" w:rsidP="00262BEC">
            <w:pPr>
              <w:ind w:left="104" w:right="178"/>
              <w:jc w:val="both"/>
            </w:pPr>
            <w:r w:rsidRPr="00DC16F0">
              <w:t>- Phân tích dữ liệu đăng ký nhập học</w:t>
            </w:r>
          </w:p>
          <w:p w14:paraId="28397C46" w14:textId="77777777" w:rsidR="00F74F1B" w:rsidRPr="00DC16F0" w:rsidRDefault="00F74F1B" w:rsidP="00262BEC">
            <w:pPr>
              <w:ind w:left="104" w:right="178"/>
              <w:jc w:val="both"/>
            </w:pPr>
            <w:r w:rsidRPr="00DC16F0">
              <w:t>- Khảo sát cơ sở vật chất hiện có</w:t>
            </w:r>
          </w:p>
        </w:tc>
        <w:tc>
          <w:tcPr>
            <w:tcW w:w="8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14B71" w14:textId="77777777" w:rsidR="00F74F1B" w:rsidRPr="00DC16F0" w:rsidRDefault="00F74F1B" w:rsidP="00262BEC">
            <w:pPr>
              <w:ind w:left="104" w:right="36"/>
              <w:jc w:val="both"/>
            </w:pPr>
            <w:r w:rsidRPr="00DC16F0">
              <w:t>Hiệu trưởng</w:t>
            </w:r>
          </w:p>
        </w:tc>
        <w:tc>
          <w:tcPr>
            <w:tcW w:w="9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9808DC" w14:textId="77777777" w:rsidR="00F74F1B" w:rsidRPr="00DC16F0" w:rsidRDefault="00F74F1B" w:rsidP="00262BEC">
            <w:pPr>
              <w:ind w:left="104" w:right="36"/>
              <w:jc w:val="both"/>
            </w:pPr>
            <w:r w:rsidRPr="00DC16F0">
              <w:t>Tháng 6/2023</w:t>
            </w:r>
          </w:p>
        </w:tc>
        <w:tc>
          <w:tcPr>
            <w:tcW w:w="1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98E5D2" w14:textId="77777777" w:rsidR="00F74F1B" w:rsidRPr="00DC16F0" w:rsidRDefault="00F74F1B" w:rsidP="00262BEC">
            <w:pPr>
              <w:ind w:left="104" w:right="36"/>
              <w:jc w:val="both"/>
            </w:pPr>
            <w:r w:rsidRPr="00DC16F0">
              <w:t>Tháng 7/2023</w:t>
            </w:r>
          </w:p>
        </w:tc>
        <w:tc>
          <w:tcPr>
            <w:tcW w:w="9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B5738C" w14:textId="77777777" w:rsidR="00F74F1B" w:rsidRPr="00DC16F0" w:rsidRDefault="00F74F1B" w:rsidP="00262BEC">
            <w:pPr>
              <w:ind w:left="104" w:right="36"/>
              <w:jc w:val="both"/>
            </w:pPr>
            <w:r w:rsidRPr="00DC16F0">
              <w:t>Cuối tháng 7/2023</w:t>
            </w:r>
          </w:p>
        </w:tc>
      </w:tr>
      <w:tr w:rsidR="00F74F1B" w:rsidRPr="00DC16F0" w14:paraId="6F00CF2F" w14:textId="77777777" w:rsidTr="00262BEC">
        <w:trPr>
          <w:trHeight w:val="1710"/>
        </w:trPr>
        <w:tc>
          <w:tcPr>
            <w:tcW w:w="146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90D586" w14:textId="77777777" w:rsidR="00F74F1B" w:rsidRPr="00DC16F0" w:rsidRDefault="00F74F1B" w:rsidP="00262BEC">
            <w:pPr>
              <w:ind w:left="104" w:right="178"/>
              <w:jc w:val="both"/>
            </w:pPr>
            <w:r w:rsidRPr="00DC16F0">
              <w:t>Tái cấu trúc lớp học</w:t>
            </w:r>
          </w:p>
        </w:tc>
        <w:tc>
          <w:tcPr>
            <w:tcW w:w="22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C6912" w14:textId="77777777" w:rsidR="00F74F1B" w:rsidRPr="00DC16F0" w:rsidRDefault="00F74F1B" w:rsidP="00262BEC">
            <w:pPr>
              <w:ind w:left="104" w:right="178"/>
              <w:jc w:val="both"/>
            </w:pPr>
            <w:r w:rsidRPr="00DC16F0">
              <w:t>Phân chia lại lớp học để đảm bảo sĩ số theo quy định</w:t>
            </w:r>
          </w:p>
        </w:tc>
        <w:tc>
          <w:tcPr>
            <w:tcW w:w="165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37A6E4" w14:textId="77777777" w:rsidR="00F74F1B" w:rsidRPr="00DC16F0" w:rsidRDefault="00F74F1B" w:rsidP="00262BEC">
            <w:pPr>
              <w:ind w:left="104" w:right="178"/>
              <w:jc w:val="both"/>
            </w:pPr>
            <w:r w:rsidRPr="00DC16F0">
              <w:t>- Xem xét khả năng mở rộng cơ sở vật chất</w:t>
            </w:r>
          </w:p>
          <w:p w14:paraId="7A0A3A03" w14:textId="77777777" w:rsidR="00F74F1B" w:rsidRPr="00DC16F0" w:rsidRDefault="00F74F1B" w:rsidP="00262BEC">
            <w:pPr>
              <w:ind w:left="104" w:right="178"/>
              <w:jc w:val="both"/>
            </w:pPr>
            <w:r w:rsidRPr="00DC16F0">
              <w:t>- Tuyển dụng thêm giáo viên nếu cần</w:t>
            </w:r>
          </w:p>
        </w:tc>
        <w:tc>
          <w:tcPr>
            <w:tcW w:w="8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08657" w14:textId="77777777" w:rsidR="00F74F1B" w:rsidRPr="00DC16F0" w:rsidRDefault="00F74F1B" w:rsidP="00262BEC">
            <w:pPr>
              <w:ind w:left="104" w:right="36"/>
              <w:jc w:val="both"/>
            </w:pPr>
            <w:r w:rsidRPr="00DC16F0">
              <w:t>Phó Hiệu trưởng</w:t>
            </w:r>
          </w:p>
        </w:tc>
        <w:tc>
          <w:tcPr>
            <w:tcW w:w="9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0E9E2F" w14:textId="77777777" w:rsidR="00F74F1B" w:rsidRPr="00DC16F0" w:rsidRDefault="00F74F1B" w:rsidP="00262BEC">
            <w:pPr>
              <w:ind w:left="104" w:right="36"/>
              <w:jc w:val="both"/>
            </w:pPr>
            <w:r w:rsidRPr="00DC16F0">
              <w:t>Tháng 8/2023</w:t>
            </w:r>
          </w:p>
        </w:tc>
        <w:tc>
          <w:tcPr>
            <w:tcW w:w="1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D73E2D" w14:textId="77777777" w:rsidR="00F74F1B" w:rsidRPr="00DC16F0" w:rsidRDefault="00F74F1B" w:rsidP="00262BEC">
            <w:pPr>
              <w:ind w:left="104" w:right="36"/>
              <w:jc w:val="both"/>
            </w:pPr>
            <w:r w:rsidRPr="00DC16F0">
              <w:t>Tháng 12/2023</w:t>
            </w:r>
          </w:p>
        </w:tc>
        <w:tc>
          <w:tcPr>
            <w:tcW w:w="9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791AAB" w14:textId="77777777" w:rsidR="00F74F1B" w:rsidRPr="00DC16F0" w:rsidRDefault="00F74F1B" w:rsidP="00262BEC">
            <w:pPr>
              <w:ind w:left="104" w:right="36"/>
              <w:jc w:val="both"/>
            </w:pPr>
            <w:r w:rsidRPr="00DC16F0">
              <w:t>Cuối mỗi quý</w:t>
            </w:r>
          </w:p>
        </w:tc>
      </w:tr>
      <w:tr w:rsidR="00F74F1B" w:rsidRPr="00DC16F0" w14:paraId="1C2A3F16" w14:textId="77777777" w:rsidTr="00262BEC">
        <w:trPr>
          <w:trHeight w:val="1425"/>
        </w:trPr>
        <w:tc>
          <w:tcPr>
            <w:tcW w:w="146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193FB4" w14:textId="77777777" w:rsidR="00F74F1B" w:rsidRPr="00DC16F0" w:rsidRDefault="00F74F1B" w:rsidP="00262BEC">
            <w:pPr>
              <w:ind w:left="104" w:right="178"/>
              <w:jc w:val="both"/>
            </w:pPr>
            <w:r w:rsidRPr="00DC16F0">
              <w:t>Tăng cường cơ sở vật chất</w:t>
            </w:r>
          </w:p>
        </w:tc>
        <w:tc>
          <w:tcPr>
            <w:tcW w:w="22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AD9929" w14:textId="77777777" w:rsidR="00F74F1B" w:rsidRPr="00DC16F0" w:rsidRDefault="00F74F1B" w:rsidP="00262BEC">
            <w:pPr>
              <w:ind w:left="104" w:right="178"/>
              <w:jc w:val="both"/>
            </w:pPr>
            <w:r w:rsidRPr="00DC16F0">
              <w:t>Mở rộng hoặc cải tạo cơ sở vật chất để đáp ứng nhu cầu</w:t>
            </w:r>
          </w:p>
        </w:tc>
        <w:tc>
          <w:tcPr>
            <w:tcW w:w="165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97949" w14:textId="77777777" w:rsidR="00F74F1B" w:rsidRPr="00DC16F0" w:rsidRDefault="00F74F1B" w:rsidP="00262BEC">
            <w:pPr>
              <w:ind w:left="104" w:right="178"/>
              <w:jc w:val="both"/>
            </w:pPr>
            <w:r w:rsidRPr="00DC16F0">
              <w:t>- Lập kế hoạch cải tạo</w:t>
            </w:r>
          </w:p>
          <w:p w14:paraId="140EB2A0" w14:textId="77777777" w:rsidR="00F74F1B" w:rsidRPr="00DC16F0" w:rsidRDefault="00F74F1B" w:rsidP="00262BEC">
            <w:pPr>
              <w:ind w:left="104" w:right="178"/>
              <w:jc w:val="both"/>
            </w:pPr>
            <w:r w:rsidRPr="00DC16F0">
              <w:t>- Thực hiện các công trình cải tạo</w:t>
            </w:r>
          </w:p>
        </w:tc>
        <w:tc>
          <w:tcPr>
            <w:tcW w:w="8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E75415" w14:textId="77777777" w:rsidR="00F74F1B" w:rsidRPr="00DC16F0" w:rsidRDefault="00F74F1B" w:rsidP="00262BEC">
            <w:pPr>
              <w:ind w:left="104" w:right="36"/>
              <w:jc w:val="both"/>
            </w:pPr>
            <w:r w:rsidRPr="00DC16F0">
              <w:t>Quản lý tài chính</w:t>
            </w:r>
          </w:p>
        </w:tc>
        <w:tc>
          <w:tcPr>
            <w:tcW w:w="9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166B2" w14:textId="77777777" w:rsidR="00F74F1B" w:rsidRPr="00DC16F0" w:rsidRDefault="00F74F1B" w:rsidP="00262BEC">
            <w:pPr>
              <w:ind w:left="104" w:right="36"/>
              <w:jc w:val="both"/>
            </w:pPr>
            <w:r w:rsidRPr="00DC16F0">
              <w:t>Tháng 1/2024</w:t>
            </w:r>
          </w:p>
        </w:tc>
        <w:tc>
          <w:tcPr>
            <w:tcW w:w="1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D95EE" w14:textId="77777777" w:rsidR="00F74F1B" w:rsidRPr="00DC16F0" w:rsidRDefault="00F74F1B" w:rsidP="00262BEC">
            <w:pPr>
              <w:ind w:left="104" w:right="36"/>
              <w:jc w:val="both"/>
            </w:pPr>
            <w:r w:rsidRPr="00DC16F0">
              <w:t>Tháng 12/2024</w:t>
            </w:r>
          </w:p>
        </w:tc>
        <w:tc>
          <w:tcPr>
            <w:tcW w:w="9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0D8814" w14:textId="77777777" w:rsidR="00F74F1B" w:rsidRPr="00DC16F0" w:rsidRDefault="00F74F1B" w:rsidP="00262BEC">
            <w:pPr>
              <w:ind w:left="104" w:right="36"/>
              <w:jc w:val="both"/>
            </w:pPr>
            <w:r w:rsidRPr="00DC16F0">
              <w:t>Mỗi 3 tháng</w:t>
            </w:r>
          </w:p>
        </w:tc>
      </w:tr>
      <w:tr w:rsidR="00F74F1B" w:rsidRPr="00DC16F0" w14:paraId="3D2F69CE" w14:textId="77777777" w:rsidTr="00262BEC">
        <w:trPr>
          <w:trHeight w:val="1995"/>
        </w:trPr>
        <w:tc>
          <w:tcPr>
            <w:tcW w:w="146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C2DDFA" w14:textId="77777777" w:rsidR="00F74F1B" w:rsidRPr="00DC16F0" w:rsidRDefault="00F74F1B" w:rsidP="00262BEC">
            <w:pPr>
              <w:ind w:left="104" w:right="178"/>
              <w:jc w:val="both"/>
            </w:pPr>
            <w:r w:rsidRPr="00DC16F0">
              <w:lastRenderedPageBreak/>
              <w:t>Thực hiện chiến lược tuyển sinh</w:t>
            </w:r>
          </w:p>
        </w:tc>
        <w:tc>
          <w:tcPr>
            <w:tcW w:w="22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CA6F07" w14:textId="77777777" w:rsidR="00F74F1B" w:rsidRPr="00DC16F0" w:rsidRDefault="00F74F1B" w:rsidP="00262BEC">
            <w:pPr>
              <w:ind w:left="104" w:right="178"/>
              <w:jc w:val="both"/>
            </w:pPr>
            <w:r w:rsidRPr="00DC16F0">
              <w:t>Tham mưu điều chỉnh tuyển sinh để phù hợp với cơ sở vật chất và nhân sự</w:t>
            </w:r>
          </w:p>
        </w:tc>
        <w:tc>
          <w:tcPr>
            <w:tcW w:w="165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223A6" w14:textId="77777777" w:rsidR="00F74F1B" w:rsidRPr="00DC16F0" w:rsidRDefault="00F74F1B" w:rsidP="00262BEC">
            <w:pPr>
              <w:ind w:left="104" w:right="178"/>
              <w:jc w:val="both"/>
            </w:pPr>
            <w:r w:rsidRPr="00DC16F0">
              <w:t>- Xác định số lượng tối đa có thể nhận mỗi năm</w:t>
            </w:r>
          </w:p>
          <w:p w14:paraId="24EE9BC8" w14:textId="77777777" w:rsidR="00F74F1B" w:rsidRPr="00DC16F0" w:rsidRDefault="00F74F1B" w:rsidP="00262BEC">
            <w:pPr>
              <w:ind w:left="104" w:right="178"/>
              <w:jc w:val="both"/>
            </w:pPr>
            <w:r w:rsidRPr="00DC16F0">
              <w:t>- Thông báo rõ ràng cho phụ huynh và HS</w:t>
            </w:r>
          </w:p>
        </w:tc>
        <w:tc>
          <w:tcPr>
            <w:tcW w:w="8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B0086" w14:textId="77777777" w:rsidR="00F74F1B" w:rsidRPr="00DC16F0" w:rsidRDefault="00F74F1B" w:rsidP="00262BEC">
            <w:pPr>
              <w:ind w:left="104" w:right="36"/>
              <w:jc w:val="both"/>
            </w:pPr>
            <w:r w:rsidRPr="00DC16F0">
              <w:t>Ban tuyển sinh</w:t>
            </w:r>
          </w:p>
        </w:tc>
        <w:tc>
          <w:tcPr>
            <w:tcW w:w="9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B00FB7" w14:textId="77777777" w:rsidR="00F74F1B" w:rsidRPr="00DC16F0" w:rsidRDefault="00F74F1B" w:rsidP="00262BEC">
            <w:pPr>
              <w:ind w:left="104" w:right="36"/>
              <w:jc w:val="both"/>
            </w:pPr>
            <w:r w:rsidRPr="00DC16F0">
              <w:t>Tháng 1/2024</w:t>
            </w:r>
          </w:p>
        </w:tc>
        <w:tc>
          <w:tcPr>
            <w:tcW w:w="1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79CD9" w14:textId="77777777" w:rsidR="00F74F1B" w:rsidRPr="00DC16F0" w:rsidRDefault="00F74F1B" w:rsidP="00262BEC">
            <w:pPr>
              <w:ind w:left="104" w:right="36"/>
              <w:jc w:val="both"/>
            </w:pPr>
            <w:r w:rsidRPr="00DC16F0">
              <w:t>Dài hạn</w:t>
            </w:r>
          </w:p>
        </w:tc>
        <w:tc>
          <w:tcPr>
            <w:tcW w:w="9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29019B" w14:textId="77777777" w:rsidR="00F74F1B" w:rsidRPr="00DC16F0" w:rsidRDefault="00F74F1B" w:rsidP="00262BEC">
            <w:pPr>
              <w:ind w:left="104" w:right="36"/>
              <w:jc w:val="both"/>
            </w:pPr>
            <w:r w:rsidRPr="00DC16F0">
              <w:t>Mỗi năm học mới</w:t>
            </w:r>
          </w:p>
        </w:tc>
      </w:tr>
    </w:tbl>
    <w:p w14:paraId="5EFADD26" w14:textId="77777777" w:rsidR="00F74F1B" w:rsidRPr="00DC16F0" w:rsidRDefault="00F74F1B" w:rsidP="00F74F1B">
      <w:pPr>
        <w:spacing w:before="120"/>
        <w:ind w:firstLine="720"/>
        <w:jc w:val="both"/>
      </w:pPr>
      <w:r w:rsidRPr="00DC16F0">
        <w:rPr>
          <w:b/>
        </w:rPr>
        <w:t>5. Tự đánh giá:</w:t>
      </w:r>
      <w:r w:rsidRPr="00DC16F0">
        <w:t xml:space="preserve"> </w:t>
      </w:r>
      <w:r w:rsidRPr="00DC16F0">
        <w:rPr>
          <w:i/>
        </w:rPr>
        <w:t>Đạt mức 1.</w:t>
      </w:r>
    </w:p>
    <w:p w14:paraId="5902E86C" w14:textId="77777777" w:rsidR="00F74F1B" w:rsidRPr="00DC16F0" w:rsidRDefault="00F74F1B" w:rsidP="00F74F1B">
      <w:pPr>
        <w:pStyle w:val="Heading5"/>
        <w:spacing w:line="336" w:lineRule="auto"/>
      </w:pPr>
      <w:bookmarkStart w:id="52" w:name="_Toc168089997"/>
      <w:r w:rsidRPr="00DC16F0">
        <w:t>Tiêu chí 1.6: Quản lý hành chính, tài chính và tài sản</w:t>
      </w:r>
      <w:bookmarkEnd w:id="52"/>
    </w:p>
    <w:p w14:paraId="5F9B6D78" w14:textId="77777777" w:rsidR="00F74F1B" w:rsidRPr="00DC16F0" w:rsidRDefault="00F74F1B" w:rsidP="00F74F1B">
      <w:pPr>
        <w:spacing w:line="336" w:lineRule="auto"/>
        <w:ind w:firstLine="709"/>
        <w:jc w:val="both"/>
      </w:pPr>
      <w:r w:rsidRPr="00DC16F0">
        <w:t>Mức 1:</w:t>
      </w:r>
    </w:p>
    <w:p w14:paraId="68C3868F" w14:textId="77777777" w:rsidR="00F74F1B" w:rsidRPr="00DC16F0" w:rsidRDefault="00F74F1B" w:rsidP="00F74F1B">
      <w:pPr>
        <w:spacing w:line="336" w:lineRule="auto"/>
        <w:ind w:firstLine="709"/>
        <w:jc w:val="both"/>
        <w:rPr>
          <w:i/>
        </w:rPr>
      </w:pPr>
      <w:r w:rsidRPr="00DC16F0">
        <w:rPr>
          <w:i/>
        </w:rPr>
        <w:t>a) Hệ thống hồ sơ của nhà trường được lưu trữ theo quy định;</w:t>
      </w:r>
    </w:p>
    <w:p w14:paraId="300E005B" w14:textId="77777777" w:rsidR="00F74F1B" w:rsidRPr="00DC16F0" w:rsidRDefault="00F74F1B" w:rsidP="00F74F1B">
      <w:pPr>
        <w:spacing w:line="336" w:lineRule="auto"/>
        <w:ind w:firstLine="709"/>
        <w:jc w:val="both"/>
        <w:rPr>
          <w:i/>
        </w:rPr>
      </w:pPr>
      <w:r w:rsidRPr="00DC16F0">
        <w:rPr>
          <w:i/>
        </w:rPr>
        <w:t>b) Lập dự toán, thực hiện thu chi, quyết toán, thống kê, báo cáo tài chính và cơ sở vật chất; công khai và định kỳ tự kiểm tra tài chính, tài sản theo quy định; quy chế chi tiêu nội bộ được bổ sung, cập nhật phù hợp với điều kiện thực tế và các quy định hiện hành;</w:t>
      </w:r>
    </w:p>
    <w:p w14:paraId="243065D2" w14:textId="77777777" w:rsidR="00F74F1B" w:rsidRPr="00DC16F0" w:rsidRDefault="00F74F1B" w:rsidP="00F74F1B">
      <w:pPr>
        <w:spacing w:line="336" w:lineRule="auto"/>
        <w:ind w:firstLine="709"/>
        <w:jc w:val="both"/>
        <w:rPr>
          <w:i/>
        </w:rPr>
      </w:pPr>
      <w:r w:rsidRPr="00DC16F0">
        <w:rPr>
          <w:i/>
        </w:rPr>
        <w:t>c) Quản lý, sử dụng tài chính, tài sản đúng mục đích và có hiệu quả để phục vụ các hoạt động GD.</w:t>
      </w:r>
    </w:p>
    <w:p w14:paraId="6FBEFD0E" w14:textId="77777777" w:rsidR="00F74F1B" w:rsidRPr="00DC16F0" w:rsidRDefault="00F74F1B" w:rsidP="00F74F1B">
      <w:pPr>
        <w:spacing w:line="336" w:lineRule="auto"/>
        <w:ind w:firstLine="709"/>
        <w:jc w:val="both"/>
      </w:pPr>
      <w:r w:rsidRPr="00DC16F0">
        <w:t>Mức 2:</w:t>
      </w:r>
    </w:p>
    <w:p w14:paraId="0CFF0524" w14:textId="77777777" w:rsidR="00F74F1B" w:rsidRPr="00DC16F0" w:rsidRDefault="00F74F1B" w:rsidP="00F74F1B">
      <w:pPr>
        <w:spacing w:line="336" w:lineRule="auto"/>
        <w:ind w:firstLine="709"/>
        <w:jc w:val="both"/>
        <w:rPr>
          <w:i/>
        </w:rPr>
      </w:pPr>
      <w:r w:rsidRPr="00DC16F0">
        <w:rPr>
          <w:i/>
        </w:rPr>
        <w:t>a) Ứng dụng CNTT hiệu quả trong công tác quản lý hành chính, tài chính và tài sản nhà trường;</w:t>
      </w:r>
    </w:p>
    <w:p w14:paraId="2E74DDB7" w14:textId="77777777" w:rsidR="00F74F1B" w:rsidRPr="00DC16F0" w:rsidRDefault="00F74F1B" w:rsidP="00F74F1B">
      <w:pPr>
        <w:spacing w:line="336" w:lineRule="auto"/>
        <w:ind w:firstLine="709"/>
        <w:jc w:val="both"/>
        <w:rPr>
          <w:i/>
        </w:rPr>
      </w:pPr>
      <w:r w:rsidRPr="00DC16F0">
        <w:rPr>
          <w:i/>
        </w:rPr>
        <w:t>b) Trong 05 năm liên tiếp tính đến thời điểm đánh giá không có vi phạm liên quan đến việc quản lý hành chính, tài chính và tài sản theo kết luận của thanh tra, kiểm toán.</w:t>
      </w:r>
    </w:p>
    <w:p w14:paraId="546A92B1" w14:textId="77777777" w:rsidR="00F74F1B" w:rsidRPr="00DC16F0" w:rsidRDefault="00F74F1B" w:rsidP="00F74F1B">
      <w:pPr>
        <w:spacing w:line="336" w:lineRule="auto"/>
        <w:ind w:firstLine="709"/>
        <w:jc w:val="both"/>
      </w:pPr>
      <w:r w:rsidRPr="00DC16F0">
        <w:t>Mức 3:</w:t>
      </w:r>
    </w:p>
    <w:p w14:paraId="178A68A5" w14:textId="77777777" w:rsidR="00F74F1B" w:rsidRPr="00DC16F0" w:rsidRDefault="00F74F1B" w:rsidP="00F74F1B">
      <w:pPr>
        <w:spacing w:line="336" w:lineRule="auto"/>
        <w:ind w:firstLine="709"/>
        <w:jc w:val="both"/>
        <w:rPr>
          <w:i/>
        </w:rPr>
      </w:pPr>
      <w:r w:rsidRPr="00DC16F0">
        <w:rPr>
          <w:i/>
        </w:rPr>
        <w:t>Có kế hoạch ngắn hạn, trung hạn, dài hạn để tạo ra các nguồn tài chính hợp pháp phù hợp với điều kiện nhà trường, thực tế địa phương.</w:t>
      </w:r>
    </w:p>
    <w:p w14:paraId="33DD3B56" w14:textId="77777777" w:rsidR="00F74F1B" w:rsidRPr="00DC16F0" w:rsidRDefault="00F74F1B" w:rsidP="00F74F1B">
      <w:pPr>
        <w:spacing w:line="336" w:lineRule="auto"/>
        <w:ind w:firstLine="709"/>
        <w:jc w:val="both"/>
        <w:rPr>
          <w:b/>
        </w:rPr>
      </w:pPr>
      <w:r w:rsidRPr="00DC16F0">
        <w:rPr>
          <w:b/>
        </w:rPr>
        <w:t>1. Mô tả hiện trạng</w:t>
      </w:r>
    </w:p>
    <w:p w14:paraId="493A3153" w14:textId="77777777" w:rsidR="00F74F1B" w:rsidRPr="00DC16F0" w:rsidRDefault="00F74F1B" w:rsidP="00F74F1B">
      <w:pPr>
        <w:spacing w:line="336" w:lineRule="auto"/>
        <w:ind w:firstLine="709"/>
        <w:jc w:val="both"/>
        <w:rPr>
          <w:b/>
        </w:rPr>
      </w:pPr>
      <w:r w:rsidRPr="00DC16F0">
        <w:rPr>
          <w:b/>
        </w:rPr>
        <w:t>Mức 1</w:t>
      </w:r>
    </w:p>
    <w:p w14:paraId="58832A3F" w14:textId="77777777" w:rsidR="00F74F1B" w:rsidRPr="00DC16F0" w:rsidRDefault="00F74F1B" w:rsidP="00F74F1B">
      <w:pPr>
        <w:spacing w:line="336" w:lineRule="auto"/>
        <w:ind w:firstLine="709"/>
        <w:jc w:val="both"/>
      </w:pPr>
      <w:r w:rsidRPr="00DC16F0">
        <w:t xml:space="preserve">a) Nhà trường có đầy đủ hệ thống hồ sơ, sổ sách theo quy định tại Điều 21-  Điều lệ Trường Tiểu học. Tất cả các loại hồ sơ của nhà trường được lưu trữ theo quy định của Luật Lưu trữ và theo Thông tư số 28/2020/TT-BGD&amp;ĐT quy định thời hạn bảo quản tài liệu chuyên môn nghiệp vụ của ngành GD bao gồm: sổ đăng bộ; học bạ; sổ theo dõi kết quả kiểm tra, đánh giá HS hoặc bảng tổng hợp kết quả </w:t>
      </w:r>
      <w:r w:rsidRPr="00DC16F0">
        <w:lastRenderedPageBreak/>
        <w:t xml:space="preserve">đánh giá GD của lớp; kế hoạch phát triển chiến lược GD của nhà trường và kế hoạch GD theo năm học; sổ quản lý cán bộ giáo viên nhân viên; hồ sơ phổ cập; hồ sơ quản lý tài sản, tài chính; sổ theo dõi công văn đi, đến; hồ sơ GD HS khuyết tật. Các hồ sơ giấy, hồ sơ điện tử đối với nhà trường, giáo viên, tổng phụ trách Đội, tổ chuyên môn, tổ văn phòng, cán bộ quản lý đều được lưu trữ đầy đủ </w:t>
      </w:r>
      <w:r w:rsidRPr="00DC16F0">
        <w:rPr>
          <w:b/>
        </w:rPr>
        <w:t>[H6-1.6-01]</w:t>
      </w:r>
      <w:r w:rsidRPr="00DC16F0">
        <w:t xml:space="preserve">; </w:t>
      </w:r>
      <w:r w:rsidRPr="00DC16F0">
        <w:rPr>
          <w:b/>
        </w:rPr>
        <w:t>[H6-1.6-02]; [H6-1.6-03].</w:t>
      </w:r>
    </w:p>
    <w:p w14:paraId="3AF89EB6" w14:textId="77777777" w:rsidR="00F74F1B" w:rsidRPr="00DC16F0" w:rsidRDefault="00F74F1B" w:rsidP="00F74F1B">
      <w:pPr>
        <w:spacing w:line="336" w:lineRule="auto"/>
        <w:ind w:firstLine="709"/>
        <w:jc w:val="both"/>
        <w:rPr>
          <w:b/>
        </w:rPr>
      </w:pPr>
      <w:r w:rsidRPr="00DC16F0">
        <w:t xml:space="preserve">b) Nhà trường đều thực hiện báo cáo quyết toán, công khai và định kỳ tự kiểm tra tài chính, tài sản theo quy định được thực hiện hằng tháng, hằng quý và hằng năm; quy chế chi tiêu nội bộ của nhà trường được bổ sung, cập nhật phù hợp với điều kiện thực tế và các quy định hiện hành </w:t>
      </w:r>
      <w:r w:rsidRPr="00DC16F0">
        <w:rPr>
          <w:b/>
        </w:rPr>
        <w:t>[H6-1.6-04]</w:t>
      </w:r>
    </w:p>
    <w:p w14:paraId="6EED6E34" w14:textId="77777777" w:rsidR="00F74F1B" w:rsidRPr="00DC16F0" w:rsidRDefault="00F74F1B" w:rsidP="00F74F1B">
      <w:pPr>
        <w:spacing w:line="336" w:lineRule="auto"/>
        <w:ind w:firstLine="709"/>
        <w:jc w:val="both"/>
        <w:rPr>
          <w:i/>
        </w:rPr>
      </w:pPr>
      <w:r w:rsidRPr="00DC16F0">
        <w:t xml:space="preserve">c) Công tác quản lý, sử dụng tài sản được thực hiện theo Luật số 15/2017/QH14 về “Luật quản lý sử dụng tài sản công” của Quốc hội nước Cộng hòa Xã hội Chủ nghĩa Việt Nam. Quản lý tài sản trong nhà trường được thực hiện thống nhất, có phân công, trách nhiệm của của từng bộ phận sử dụng. Việc quản lý sử dụng tài sản nhà trường được thực hiện công khai minh bạch, các nội dung được quy định trong quy chế quản lý, sử dụng tài sản của nhà trường. Tải sản được đầu tư, trang bị và sử dụng đúng mục đích, tiêu chuẩn, định mức, chế độ, đảm bảo công bằng, hiệu quả và tiết kiệm. Tài sản nhà trường được bảo dưỡng, sửa chữa và bảo vệ theo chế độ quy định </w:t>
      </w:r>
      <w:r w:rsidRPr="00DC16F0">
        <w:rPr>
          <w:b/>
        </w:rPr>
        <w:t>[H6-1.6-05].</w:t>
      </w:r>
    </w:p>
    <w:p w14:paraId="25A9A2AD" w14:textId="77777777" w:rsidR="00F74F1B" w:rsidRPr="00DC16F0" w:rsidRDefault="00F74F1B" w:rsidP="00F74F1B">
      <w:pPr>
        <w:spacing w:line="336" w:lineRule="auto"/>
        <w:ind w:firstLine="709"/>
        <w:jc w:val="both"/>
        <w:rPr>
          <w:i/>
        </w:rPr>
      </w:pPr>
      <w:r w:rsidRPr="00DC16F0">
        <w:t>Nhà trường sử dụng nguồn ngân sách nhà nước cấp và nguồn thu sự nghiệp của đơn vị được phê duyệt để chi cho các hoạt động GD</w:t>
      </w:r>
      <w:r w:rsidRPr="00DC16F0">
        <w:rPr>
          <w:b/>
        </w:rPr>
        <w:t>.</w:t>
      </w:r>
      <w:r w:rsidRPr="00DC16F0">
        <w:t xml:space="preserve"> Hằng năm, nhà trường đều lập kế hoạch tài chính và dự toán để thực hiện thu chi, quyết toán, thống kê, báo cáo tài chính và tài sản theo quy định . Đối với nguồn ngân sách được cấp nhà trường thực hiện chi theo đúng quy chế chi tiêu nội bộ do tập thể CB, GV, NV thảo luận và thống nhất tại Hội nghị nhà giáo, cán bộ quản lý, người lao động hằng năm. Đối với việc chi từ nguồn thu đối với các khoản thỏa thuận, nhà trường thực hiện trên cơ sở thỏa thuận với CMHS, những nội dung thu chi từ nguồn thu ngoài ngân sách khi nhà trường được cấp trên phê duyệt đều được bổ sung vào quy chế chi tiêu nội bộ của trường</w:t>
      </w:r>
      <w:r w:rsidRPr="00DC16F0">
        <w:rPr>
          <w:b/>
        </w:rPr>
        <w:t>[H6-1.6-06]</w:t>
      </w:r>
      <w:r w:rsidRPr="00DC16F0">
        <w:t xml:space="preserve">. </w:t>
      </w:r>
    </w:p>
    <w:p w14:paraId="77D27BF8" w14:textId="77777777" w:rsidR="00F74F1B" w:rsidRPr="00DC16F0" w:rsidRDefault="00F74F1B" w:rsidP="00F74F1B">
      <w:pPr>
        <w:spacing w:line="336" w:lineRule="auto"/>
        <w:ind w:firstLine="709"/>
        <w:jc w:val="both"/>
        <w:rPr>
          <w:b/>
        </w:rPr>
      </w:pPr>
      <w:r w:rsidRPr="00DC16F0">
        <w:rPr>
          <w:b/>
        </w:rPr>
        <w:t>Mức 2</w:t>
      </w:r>
    </w:p>
    <w:p w14:paraId="60EAD0FA" w14:textId="77777777" w:rsidR="00F74F1B" w:rsidRPr="00DC16F0" w:rsidRDefault="00F74F1B" w:rsidP="00F74F1B">
      <w:pPr>
        <w:spacing w:line="336" w:lineRule="auto"/>
        <w:ind w:firstLine="709"/>
        <w:jc w:val="both"/>
      </w:pPr>
      <w:r w:rsidRPr="00DC16F0">
        <w:t xml:space="preserve">a) Nhà trường tích cực ứng dụng CNTT hiệu quả trong công tác quản lý hành chính, tài chính và tài sản, thường xuyên sử dụng các phần mềm trong việc quản lý hành chính, tài chính và tài sản như: phần mềm MISA. Các công văn đi, </w:t>
      </w:r>
      <w:r w:rsidRPr="00DC16F0">
        <w:lastRenderedPageBreak/>
        <w:t xml:space="preserve">đến và một số văn bản chỉ đạo điều hành đều được thực hiện chỉ đạo điều hành qua hòm thư điện tử. Thực hiện hiệu quả phần mềm quản lý trường học trực tuyến, kết nối dữ liệu cơ sở với dữ liệu ngành: </w:t>
      </w:r>
      <w:hyperlink r:id="rId10">
        <w:r w:rsidRPr="00DC16F0">
          <w:rPr>
            <w:u w:val="single"/>
          </w:rPr>
          <w:t>http://smas.edu.vn</w:t>
        </w:r>
      </w:hyperlink>
      <w:r w:rsidRPr="00DC16F0">
        <w:t xml:space="preserve">; quản lý nhân sự: </w:t>
      </w:r>
      <w:hyperlink r:id="rId11">
        <w:r w:rsidRPr="00DC16F0">
          <w:rPr>
            <w:u w:val="single"/>
          </w:rPr>
          <w:t>http://ccvc.quangninh.gov.vn</w:t>
        </w:r>
      </w:hyperlink>
      <w:r w:rsidRPr="00DC16F0">
        <w:t xml:space="preserve">; quản lý PCGD và chống mù chữ </w:t>
      </w:r>
      <w:hyperlink r:id="rId12">
        <w:r w:rsidRPr="00DC16F0">
          <w:rPr>
            <w:u w:val="single"/>
          </w:rPr>
          <w:t>http://pcgd.moet.gov.vn</w:t>
        </w:r>
      </w:hyperlink>
      <w:r w:rsidRPr="00DC16F0">
        <w:t xml:space="preserve">; bồi dưỡng thường xuyên </w:t>
      </w:r>
      <w:hyperlink r:id="rId13">
        <w:r w:rsidRPr="00DC16F0">
          <w:rPr>
            <w:u w:val="single"/>
          </w:rPr>
          <w:t>http://taphuan.csdl.edu.vn</w:t>
        </w:r>
      </w:hyperlink>
      <w:r w:rsidRPr="00DC16F0">
        <w:t xml:space="preserve">. Thực hiện các khoản thu đối với người học qua hệ thống ngân hàng với từng HS, không dùng tiền mặt trong việc sử dụng tài chính. Các báo cáo tài chính được lưu trữ trên hệ thống máy tính, sử dụng hóa đơn điện tử giao dịch, Hiệu trưởng duyệt chứng từ bằng chữ ký điện tử đảm bảo chính xác khoa học </w:t>
      </w:r>
    </w:p>
    <w:p w14:paraId="2B5FF8A3" w14:textId="77777777" w:rsidR="00F74F1B" w:rsidRPr="00DC16F0" w:rsidRDefault="00F74F1B" w:rsidP="00F74F1B">
      <w:pPr>
        <w:spacing w:line="336" w:lineRule="auto"/>
        <w:jc w:val="both"/>
      </w:pPr>
      <w:r w:rsidRPr="00DC16F0">
        <w:rPr>
          <w:b/>
        </w:rPr>
        <w:t>[H6-1.6-08]; [H1-1.1-02]; [H1-1.1-06]; [H2-1.2-05].</w:t>
      </w:r>
    </w:p>
    <w:p w14:paraId="1BD25BAF" w14:textId="77777777" w:rsidR="00F74F1B" w:rsidRPr="00DC16F0" w:rsidRDefault="00F74F1B" w:rsidP="00F74F1B">
      <w:pPr>
        <w:spacing w:line="336" w:lineRule="auto"/>
        <w:ind w:firstLine="720"/>
        <w:jc w:val="both"/>
        <w:rPr>
          <w:b/>
        </w:rPr>
      </w:pPr>
      <w:r w:rsidRPr="00DC16F0">
        <w:t>b) Từ năm học 2018-2019 tính đến thời điểm đánh giá, trong 5 năm liên tục nhà trường không có vi phạm nào liên quan đến việc quản lý hành chính, tài chính và tài sản theo kết luận của thanh tra, kiểm toán</w:t>
      </w:r>
      <w:r w:rsidRPr="00DC16F0">
        <w:rPr>
          <w:b/>
        </w:rPr>
        <w:t>[H6-1.6-07].</w:t>
      </w:r>
    </w:p>
    <w:p w14:paraId="70141393" w14:textId="77777777" w:rsidR="00F74F1B" w:rsidRPr="00DC16F0" w:rsidRDefault="00F74F1B" w:rsidP="00F74F1B">
      <w:pPr>
        <w:spacing w:line="336" w:lineRule="auto"/>
        <w:ind w:firstLine="720"/>
        <w:jc w:val="both"/>
        <w:rPr>
          <w:b/>
        </w:rPr>
      </w:pPr>
      <w:r w:rsidRPr="00DC16F0">
        <w:rPr>
          <w:b/>
        </w:rPr>
        <w:t>Mức 3</w:t>
      </w:r>
    </w:p>
    <w:p w14:paraId="4D3FE7C9" w14:textId="77777777" w:rsidR="00F74F1B" w:rsidRPr="00DC16F0" w:rsidRDefault="00F74F1B" w:rsidP="00F74F1B">
      <w:pPr>
        <w:spacing w:line="336" w:lineRule="auto"/>
        <w:ind w:firstLine="539"/>
        <w:jc w:val="both"/>
        <w:rPr>
          <w:i/>
        </w:rPr>
      </w:pPr>
      <w:r w:rsidRPr="00DC16F0">
        <w:rPr>
          <w:b/>
        </w:rPr>
        <w:t xml:space="preserve"> </w:t>
      </w:r>
      <w:r w:rsidRPr="00DC16F0">
        <w:rPr>
          <w:b/>
        </w:rPr>
        <w:tab/>
      </w:r>
      <w:r w:rsidRPr="00DC16F0">
        <w:t>Nhà trường chưa xây dựng kế hoạch trung hạn, dài hạn để tạo ra các nguồn tài chính hợp pháp phù hợp với điều kiện thực tế của nhà trường và thực tế địa phương</w:t>
      </w:r>
    </w:p>
    <w:p w14:paraId="27ABEDC0" w14:textId="77777777" w:rsidR="00F74F1B" w:rsidRPr="00DC16F0" w:rsidRDefault="00F74F1B" w:rsidP="00F74F1B">
      <w:pPr>
        <w:spacing w:line="336" w:lineRule="auto"/>
        <w:ind w:firstLine="709"/>
        <w:jc w:val="both"/>
        <w:rPr>
          <w:b/>
        </w:rPr>
      </w:pPr>
      <w:r w:rsidRPr="00DC16F0">
        <w:rPr>
          <w:b/>
        </w:rPr>
        <w:t>2. Điểm mạnh</w:t>
      </w:r>
    </w:p>
    <w:p w14:paraId="09CCAF87" w14:textId="77777777" w:rsidR="00F74F1B" w:rsidRPr="00DC16F0" w:rsidRDefault="00F74F1B" w:rsidP="00F74F1B">
      <w:pPr>
        <w:pBdr>
          <w:top w:val="nil"/>
          <w:left w:val="nil"/>
          <w:bottom w:val="nil"/>
          <w:right w:val="nil"/>
          <w:between w:val="nil"/>
        </w:pBdr>
        <w:spacing w:line="336" w:lineRule="auto"/>
        <w:ind w:firstLine="720"/>
        <w:jc w:val="both"/>
        <w:rPr>
          <w:spacing w:val="-2"/>
        </w:rPr>
      </w:pPr>
      <w:r w:rsidRPr="00DC16F0">
        <w:rPr>
          <w:spacing w:val="-2"/>
        </w:rPr>
        <w:t xml:space="preserve">Hồ sơ quản lý hành chính, tài chính và tài sản được đánh giá tốt. Công tác thu chi đúng quy định tại thông tư 36/2017/TT-BGD&amp;ĐT ngày 28 tháng 12 năm 2017 về ban hành Quy chế thực hiện công khai đối với cơ sở GD&amp;ĐT thuộc hệ thống GD quốc dân. Hồ sơ sổ sách, chứng từ đúng, đầy đủ, khoa học, hoạt động quản lý đạt hiệu quả cao, không có vi phạm nào xảy ra, sử dụng hiệu quả cao các phần mềm quản lý; được cấp trên kiểm tra và đánh giá thực hiện tốt các nội dung quản lý hành chính, tài chính và tài sản. </w:t>
      </w:r>
    </w:p>
    <w:p w14:paraId="0C767A2E" w14:textId="77777777" w:rsidR="00F74F1B" w:rsidRPr="00DC16F0" w:rsidRDefault="00F74F1B" w:rsidP="00F74F1B">
      <w:pPr>
        <w:spacing w:line="336" w:lineRule="auto"/>
        <w:ind w:firstLine="720"/>
        <w:jc w:val="both"/>
        <w:rPr>
          <w:b/>
        </w:rPr>
      </w:pPr>
      <w:r w:rsidRPr="00DC16F0">
        <w:rPr>
          <w:b/>
        </w:rPr>
        <w:t>3. Điểm yếu</w:t>
      </w:r>
    </w:p>
    <w:p w14:paraId="3839E9AA" w14:textId="77777777" w:rsidR="00F74F1B" w:rsidRPr="00DC16F0" w:rsidRDefault="00F74F1B" w:rsidP="00F74F1B">
      <w:pPr>
        <w:spacing w:line="336" w:lineRule="auto"/>
        <w:ind w:firstLine="720"/>
        <w:jc w:val="both"/>
        <w:rPr>
          <w:i/>
        </w:rPr>
      </w:pPr>
      <w:r w:rsidRPr="00DC16F0">
        <w:t xml:space="preserve">- </w:t>
      </w:r>
      <w:r w:rsidRPr="00DC16F0">
        <w:rPr>
          <w:b/>
        </w:rPr>
        <w:t xml:space="preserve"> </w:t>
      </w:r>
      <w:r w:rsidRPr="00DC16F0">
        <w:t>Nhà trường chưa xây dựng kế hoạch trung hạn, dài hạn để tạo ra các nguồn tài chính hợp pháp phù hợp với điều kiện thực tế của nhà trường và thực tế địa phương.</w:t>
      </w:r>
    </w:p>
    <w:p w14:paraId="20C5E604" w14:textId="77777777" w:rsidR="00F74F1B" w:rsidRPr="00DC16F0" w:rsidRDefault="00F74F1B" w:rsidP="00F74F1B">
      <w:pPr>
        <w:rPr>
          <w:b/>
        </w:rPr>
      </w:pPr>
      <w:r w:rsidRPr="00DC16F0">
        <w:br w:type="page"/>
      </w:r>
    </w:p>
    <w:p w14:paraId="6315F753" w14:textId="77777777" w:rsidR="00F74F1B" w:rsidRPr="00DC16F0" w:rsidRDefault="00F74F1B" w:rsidP="00F74F1B">
      <w:pPr>
        <w:ind w:firstLine="720"/>
        <w:jc w:val="both"/>
        <w:rPr>
          <w:b/>
        </w:rPr>
      </w:pPr>
      <w:r w:rsidRPr="00DC16F0">
        <w:rPr>
          <w:b/>
        </w:rPr>
        <w:lastRenderedPageBreak/>
        <w:t>4. Kế hoạch cải tiến chất lượng</w:t>
      </w:r>
    </w:p>
    <w:tbl>
      <w:tblPr>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83"/>
        <w:gridCol w:w="1634"/>
        <w:gridCol w:w="2147"/>
        <w:gridCol w:w="1471"/>
        <w:gridCol w:w="2835"/>
      </w:tblGrid>
      <w:tr w:rsidR="00F74F1B" w:rsidRPr="00DC16F0" w14:paraId="38354407" w14:textId="77777777" w:rsidTr="00262BEC">
        <w:trPr>
          <w:trHeight w:val="1055"/>
        </w:trPr>
        <w:tc>
          <w:tcPr>
            <w:tcW w:w="983" w:type="dxa"/>
            <w:tcMar>
              <w:top w:w="100" w:type="dxa"/>
              <w:left w:w="100" w:type="dxa"/>
              <w:bottom w:w="100" w:type="dxa"/>
              <w:right w:w="100" w:type="dxa"/>
            </w:tcMar>
            <w:vAlign w:val="center"/>
          </w:tcPr>
          <w:p w14:paraId="5CBE1D1E" w14:textId="77777777" w:rsidR="00F74F1B" w:rsidRPr="00DC16F0" w:rsidRDefault="00F74F1B" w:rsidP="00262BEC">
            <w:pPr>
              <w:jc w:val="center"/>
              <w:rPr>
                <w:b/>
              </w:rPr>
            </w:pPr>
            <w:r w:rsidRPr="00DC16F0">
              <w:rPr>
                <w:b/>
              </w:rPr>
              <w:t>Thời gian</w:t>
            </w:r>
          </w:p>
        </w:tc>
        <w:tc>
          <w:tcPr>
            <w:tcW w:w="1634" w:type="dxa"/>
            <w:tcMar>
              <w:top w:w="100" w:type="dxa"/>
              <w:left w:w="100" w:type="dxa"/>
              <w:bottom w:w="100" w:type="dxa"/>
              <w:right w:w="100" w:type="dxa"/>
            </w:tcMar>
            <w:vAlign w:val="center"/>
          </w:tcPr>
          <w:p w14:paraId="046FEC4E" w14:textId="77777777" w:rsidR="00F74F1B" w:rsidRPr="00DC16F0" w:rsidRDefault="00F74F1B" w:rsidP="00262BEC">
            <w:pPr>
              <w:jc w:val="center"/>
              <w:rPr>
                <w:b/>
              </w:rPr>
            </w:pPr>
            <w:r w:rsidRPr="00DC16F0">
              <w:rPr>
                <w:b/>
              </w:rPr>
              <w:t>Hoạt động</w:t>
            </w:r>
          </w:p>
        </w:tc>
        <w:tc>
          <w:tcPr>
            <w:tcW w:w="2147" w:type="dxa"/>
            <w:tcMar>
              <w:top w:w="100" w:type="dxa"/>
              <w:left w:w="100" w:type="dxa"/>
              <w:bottom w:w="100" w:type="dxa"/>
              <w:right w:w="100" w:type="dxa"/>
            </w:tcMar>
            <w:vAlign w:val="center"/>
          </w:tcPr>
          <w:p w14:paraId="54C92F19" w14:textId="77777777" w:rsidR="00F74F1B" w:rsidRPr="00DC16F0" w:rsidRDefault="00F74F1B" w:rsidP="00262BEC">
            <w:pPr>
              <w:jc w:val="center"/>
              <w:rPr>
                <w:b/>
              </w:rPr>
            </w:pPr>
            <w:r w:rsidRPr="00DC16F0">
              <w:rPr>
                <w:b/>
              </w:rPr>
              <w:t>Mục tiêu</w:t>
            </w:r>
          </w:p>
        </w:tc>
        <w:tc>
          <w:tcPr>
            <w:tcW w:w="1471" w:type="dxa"/>
            <w:tcMar>
              <w:top w:w="100" w:type="dxa"/>
              <w:left w:w="100" w:type="dxa"/>
              <w:bottom w:w="100" w:type="dxa"/>
              <w:right w:w="100" w:type="dxa"/>
            </w:tcMar>
            <w:vAlign w:val="center"/>
          </w:tcPr>
          <w:p w14:paraId="4520A5DA" w14:textId="77777777" w:rsidR="00F74F1B" w:rsidRPr="00DC16F0" w:rsidRDefault="00F74F1B" w:rsidP="00262BEC">
            <w:pPr>
              <w:jc w:val="center"/>
              <w:rPr>
                <w:b/>
              </w:rPr>
            </w:pPr>
            <w:r w:rsidRPr="00DC16F0">
              <w:rPr>
                <w:b/>
              </w:rPr>
              <w:t>Người thực hiện</w:t>
            </w:r>
          </w:p>
        </w:tc>
        <w:tc>
          <w:tcPr>
            <w:tcW w:w="2835" w:type="dxa"/>
            <w:tcMar>
              <w:top w:w="100" w:type="dxa"/>
              <w:left w:w="100" w:type="dxa"/>
              <w:bottom w:w="100" w:type="dxa"/>
              <w:right w:w="100" w:type="dxa"/>
            </w:tcMar>
            <w:vAlign w:val="center"/>
          </w:tcPr>
          <w:p w14:paraId="108778E3" w14:textId="77777777" w:rsidR="00F74F1B" w:rsidRPr="00DC16F0" w:rsidRDefault="00F74F1B" w:rsidP="00262BEC">
            <w:pPr>
              <w:jc w:val="center"/>
              <w:rPr>
                <w:b/>
              </w:rPr>
            </w:pPr>
            <w:r w:rsidRPr="00DC16F0">
              <w:rPr>
                <w:b/>
              </w:rPr>
              <w:t>Kết quả mong đợi</w:t>
            </w:r>
          </w:p>
        </w:tc>
      </w:tr>
      <w:tr w:rsidR="00F74F1B" w:rsidRPr="00DC16F0" w14:paraId="22E5EEA1" w14:textId="77777777" w:rsidTr="00262BEC">
        <w:trPr>
          <w:trHeight w:val="1415"/>
        </w:trPr>
        <w:tc>
          <w:tcPr>
            <w:tcW w:w="983" w:type="dxa"/>
            <w:tcMar>
              <w:top w:w="100" w:type="dxa"/>
              <w:left w:w="100" w:type="dxa"/>
              <w:bottom w:w="100" w:type="dxa"/>
              <w:right w:w="100" w:type="dxa"/>
            </w:tcMar>
            <w:vAlign w:val="center"/>
          </w:tcPr>
          <w:p w14:paraId="6E7F96C8" w14:textId="77777777" w:rsidR="00F74F1B" w:rsidRPr="00DC16F0" w:rsidRDefault="00F74F1B" w:rsidP="00262BEC">
            <w:pPr>
              <w:jc w:val="both"/>
            </w:pPr>
            <w:r w:rsidRPr="00DC16F0">
              <w:t>Quý 3/2024</w:t>
            </w:r>
          </w:p>
        </w:tc>
        <w:tc>
          <w:tcPr>
            <w:tcW w:w="1634" w:type="dxa"/>
            <w:tcMar>
              <w:top w:w="100" w:type="dxa"/>
              <w:left w:w="100" w:type="dxa"/>
              <w:bottom w:w="100" w:type="dxa"/>
              <w:right w:w="100" w:type="dxa"/>
            </w:tcMar>
            <w:vAlign w:val="center"/>
          </w:tcPr>
          <w:p w14:paraId="2FC8797B" w14:textId="77777777" w:rsidR="00F74F1B" w:rsidRPr="00DC16F0" w:rsidRDefault="00F74F1B" w:rsidP="00262BEC">
            <w:pPr>
              <w:jc w:val="both"/>
            </w:pPr>
            <w:r w:rsidRPr="00DC16F0">
              <w:t>Phân tích tài chính hiện tại</w:t>
            </w:r>
          </w:p>
        </w:tc>
        <w:tc>
          <w:tcPr>
            <w:tcW w:w="2147" w:type="dxa"/>
            <w:tcMar>
              <w:top w:w="100" w:type="dxa"/>
              <w:left w:w="100" w:type="dxa"/>
              <w:bottom w:w="100" w:type="dxa"/>
              <w:right w:w="100" w:type="dxa"/>
            </w:tcMar>
            <w:vAlign w:val="center"/>
          </w:tcPr>
          <w:p w14:paraId="38E94338" w14:textId="77777777" w:rsidR="00F74F1B" w:rsidRPr="00DC16F0" w:rsidRDefault="00F74F1B" w:rsidP="00262BEC">
            <w:pPr>
              <w:jc w:val="both"/>
            </w:pPr>
            <w:r w:rsidRPr="00DC16F0">
              <w:t>Đánh giá toàn diện tình hình tài chính</w:t>
            </w:r>
          </w:p>
        </w:tc>
        <w:tc>
          <w:tcPr>
            <w:tcW w:w="1471" w:type="dxa"/>
            <w:tcMar>
              <w:top w:w="100" w:type="dxa"/>
              <w:left w:w="100" w:type="dxa"/>
              <w:bottom w:w="100" w:type="dxa"/>
              <w:right w:w="100" w:type="dxa"/>
            </w:tcMar>
            <w:vAlign w:val="center"/>
          </w:tcPr>
          <w:p w14:paraId="67C48585" w14:textId="77777777" w:rsidR="00F74F1B" w:rsidRPr="00DC16F0" w:rsidRDefault="00F74F1B" w:rsidP="00262BEC">
            <w:pPr>
              <w:jc w:val="both"/>
            </w:pPr>
            <w:r w:rsidRPr="00DC16F0">
              <w:t>Cán bộ quản lý và kế toán</w:t>
            </w:r>
          </w:p>
        </w:tc>
        <w:tc>
          <w:tcPr>
            <w:tcW w:w="2835" w:type="dxa"/>
            <w:tcMar>
              <w:top w:w="100" w:type="dxa"/>
              <w:left w:w="100" w:type="dxa"/>
              <w:bottom w:w="100" w:type="dxa"/>
              <w:right w:w="100" w:type="dxa"/>
            </w:tcMar>
            <w:vAlign w:val="center"/>
          </w:tcPr>
          <w:p w14:paraId="794338C6" w14:textId="77777777" w:rsidR="00F74F1B" w:rsidRPr="00DC16F0" w:rsidRDefault="00F74F1B" w:rsidP="00262BEC">
            <w:pPr>
              <w:jc w:val="both"/>
            </w:pPr>
            <w:r w:rsidRPr="00DC16F0">
              <w:t>Cung cấp cái nhìn tổng quan, xác định khoảng trống</w:t>
            </w:r>
          </w:p>
        </w:tc>
      </w:tr>
      <w:tr w:rsidR="00F74F1B" w:rsidRPr="00DC16F0" w14:paraId="390BA33D" w14:textId="77777777" w:rsidTr="00262BEC">
        <w:trPr>
          <w:trHeight w:val="1415"/>
        </w:trPr>
        <w:tc>
          <w:tcPr>
            <w:tcW w:w="983" w:type="dxa"/>
            <w:tcMar>
              <w:top w:w="100" w:type="dxa"/>
              <w:left w:w="100" w:type="dxa"/>
              <w:bottom w:w="100" w:type="dxa"/>
              <w:right w:w="100" w:type="dxa"/>
            </w:tcMar>
            <w:vAlign w:val="center"/>
          </w:tcPr>
          <w:p w14:paraId="6A006323" w14:textId="77777777" w:rsidR="00F74F1B" w:rsidRPr="00DC16F0" w:rsidRDefault="00F74F1B" w:rsidP="00262BEC">
            <w:pPr>
              <w:jc w:val="both"/>
            </w:pPr>
            <w:r w:rsidRPr="00DC16F0">
              <w:t>Quý 4/2024</w:t>
            </w:r>
          </w:p>
        </w:tc>
        <w:tc>
          <w:tcPr>
            <w:tcW w:w="1634" w:type="dxa"/>
            <w:tcMar>
              <w:top w:w="100" w:type="dxa"/>
              <w:left w:w="100" w:type="dxa"/>
              <w:bottom w:w="100" w:type="dxa"/>
              <w:right w:w="100" w:type="dxa"/>
            </w:tcMar>
            <w:vAlign w:val="center"/>
          </w:tcPr>
          <w:p w14:paraId="2BE82EF3" w14:textId="77777777" w:rsidR="00F74F1B" w:rsidRPr="00DC16F0" w:rsidRDefault="00F74F1B" w:rsidP="00262BEC">
            <w:pPr>
              <w:jc w:val="both"/>
            </w:pPr>
            <w:r w:rsidRPr="00DC16F0">
              <w:t>Thiết lập các mục tiêu tài chính</w:t>
            </w:r>
          </w:p>
        </w:tc>
        <w:tc>
          <w:tcPr>
            <w:tcW w:w="2147" w:type="dxa"/>
            <w:tcMar>
              <w:top w:w="100" w:type="dxa"/>
              <w:left w:w="100" w:type="dxa"/>
              <w:bottom w:w="100" w:type="dxa"/>
              <w:right w:w="100" w:type="dxa"/>
            </w:tcMar>
            <w:vAlign w:val="center"/>
          </w:tcPr>
          <w:p w14:paraId="055DF613" w14:textId="77777777" w:rsidR="00F74F1B" w:rsidRPr="00DC16F0" w:rsidRDefault="00F74F1B" w:rsidP="00262BEC">
            <w:pPr>
              <w:jc w:val="both"/>
            </w:pPr>
            <w:r w:rsidRPr="00DC16F0">
              <w:t>Đặt ra các mục tiêu tài chính rõ ràng cho trường</w:t>
            </w:r>
          </w:p>
        </w:tc>
        <w:tc>
          <w:tcPr>
            <w:tcW w:w="1471" w:type="dxa"/>
            <w:tcMar>
              <w:top w:w="100" w:type="dxa"/>
              <w:left w:w="100" w:type="dxa"/>
              <w:bottom w:w="100" w:type="dxa"/>
              <w:right w:w="100" w:type="dxa"/>
            </w:tcMar>
            <w:vAlign w:val="center"/>
          </w:tcPr>
          <w:p w14:paraId="00B5E98F" w14:textId="77777777" w:rsidR="00F74F1B" w:rsidRPr="00DC16F0" w:rsidRDefault="00F74F1B" w:rsidP="00262BEC">
            <w:pPr>
              <w:jc w:val="both"/>
            </w:pPr>
            <w:r w:rsidRPr="00DC16F0">
              <w:t>Cán bộ quản lý và kế toán</w:t>
            </w:r>
          </w:p>
        </w:tc>
        <w:tc>
          <w:tcPr>
            <w:tcW w:w="2835" w:type="dxa"/>
            <w:tcMar>
              <w:top w:w="100" w:type="dxa"/>
              <w:left w:w="100" w:type="dxa"/>
              <w:bottom w:w="100" w:type="dxa"/>
              <w:right w:w="100" w:type="dxa"/>
            </w:tcMar>
            <w:vAlign w:val="center"/>
          </w:tcPr>
          <w:p w14:paraId="5DCDBE55" w14:textId="77777777" w:rsidR="00F74F1B" w:rsidRPr="00DC16F0" w:rsidRDefault="00F74F1B" w:rsidP="00262BEC">
            <w:pPr>
              <w:jc w:val="both"/>
            </w:pPr>
            <w:r w:rsidRPr="00DC16F0">
              <w:t>Định hướng rõ ràng cho các hoạt động tài chính</w:t>
            </w:r>
          </w:p>
        </w:tc>
      </w:tr>
      <w:tr w:rsidR="00F74F1B" w:rsidRPr="00DC16F0" w14:paraId="520E2056" w14:textId="77777777" w:rsidTr="00262BEC">
        <w:trPr>
          <w:trHeight w:val="1055"/>
        </w:trPr>
        <w:tc>
          <w:tcPr>
            <w:tcW w:w="983" w:type="dxa"/>
            <w:tcMar>
              <w:top w:w="100" w:type="dxa"/>
              <w:left w:w="100" w:type="dxa"/>
              <w:bottom w:w="100" w:type="dxa"/>
              <w:right w:w="100" w:type="dxa"/>
            </w:tcMar>
            <w:vAlign w:val="center"/>
          </w:tcPr>
          <w:p w14:paraId="0E8230BB" w14:textId="77777777" w:rsidR="00F74F1B" w:rsidRPr="00DC16F0" w:rsidRDefault="00F74F1B" w:rsidP="00262BEC">
            <w:pPr>
              <w:jc w:val="both"/>
            </w:pPr>
            <w:r w:rsidRPr="00DC16F0">
              <w:t>Quý 1/2025</w:t>
            </w:r>
          </w:p>
        </w:tc>
        <w:tc>
          <w:tcPr>
            <w:tcW w:w="1634" w:type="dxa"/>
            <w:tcMar>
              <w:top w:w="100" w:type="dxa"/>
              <w:left w:w="100" w:type="dxa"/>
              <w:bottom w:w="100" w:type="dxa"/>
              <w:right w:w="100" w:type="dxa"/>
            </w:tcMar>
            <w:vAlign w:val="center"/>
          </w:tcPr>
          <w:p w14:paraId="33943A0B" w14:textId="77777777" w:rsidR="00F74F1B" w:rsidRPr="00DC16F0" w:rsidRDefault="00F74F1B" w:rsidP="00262BEC">
            <w:pPr>
              <w:jc w:val="both"/>
            </w:pPr>
            <w:r w:rsidRPr="00DC16F0">
              <w:t>Tìm kiếm các nguồn thu mới</w:t>
            </w:r>
          </w:p>
        </w:tc>
        <w:tc>
          <w:tcPr>
            <w:tcW w:w="2147" w:type="dxa"/>
            <w:tcMar>
              <w:top w:w="100" w:type="dxa"/>
              <w:left w:w="100" w:type="dxa"/>
              <w:bottom w:w="100" w:type="dxa"/>
              <w:right w:w="100" w:type="dxa"/>
            </w:tcMar>
            <w:vAlign w:val="center"/>
          </w:tcPr>
          <w:p w14:paraId="5883961B" w14:textId="77777777" w:rsidR="00F74F1B" w:rsidRPr="00DC16F0" w:rsidRDefault="00F74F1B" w:rsidP="00262BEC">
            <w:pPr>
              <w:jc w:val="both"/>
            </w:pPr>
            <w:r w:rsidRPr="00DC16F0">
              <w:t>Mở rộng và đa dạng hóa nguồn thu</w:t>
            </w:r>
          </w:p>
        </w:tc>
        <w:tc>
          <w:tcPr>
            <w:tcW w:w="1471" w:type="dxa"/>
            <w:tcMar>
              <w:top w:w="100" w:type="dxa"/>
              <w:left w:w="100" w:type="dxa"/>
              <w:bottom w:w="100" w:type="dxa"/>
              <w:right w:w="100" w:type="dxa"/>
            </w:tcMar>
            <w:vAlign w:val="center"/>
          </w:tcPr>
          <w:p w14:paraId="4B22690B" w14:textId="77777777" w:rsidR="00F74F1B" w:rsidRPr="00DC16F0" w:rsidRDefault="00F74F1B" w:rsidP="00262BEC">
            <w:pPr>
              <w:jc w:val="both"/>
            </w:pPr>
            <w:r w:rsidRPr="00DC16F0">
              <w:t>Ban phát triển, kế toán</w:t>
            </w:r>
          </w:p>
        </w:tc>
        <w:tc>
          <w:tcPr>
            <w:tcW w:w="2835" w:type="dxa"/>
            <w:tcMar>
              <w:top w:w="100" w:type="dxa"/>
              <w:left w:w="100" w:type="dxa"/>
              <w:bottom w:w="100" w:type="dxa"/>
              <w:right w:w="100" w:type="dxa"/>
            </w:tcMar>
            <w:vAlign w:val="center"/>
          </w:tcPr>
          <w:p w14:paraId="02249FAB" w14:textId="77777777" w:rsidR="00F74F1B" w:rsidRPr="00DC16F0" w:rsidRDefault="00F74F1B" w:rsidP="00262BEC">
            <w:pPr>
              <w:jc w:val="both"/>
            </w:pPr>
            <w:r w:rsidRPr="00DC16F0">
              <w:t>Tăng nguồn thu, giảm phụ thuộc vào nguồn thu truyền thống</w:t>
            </w:r>
          </w:p>
        </w:tc>
      </w:tr>
      <w:tr w:rsidR="00F74F1B" w:rsidRPr="00DC16F0" w14:paraId="76075341" w14:textId="77777777" w:rsidTr="00262BEC">
        <w:trPr>
          <w:trHeight w:val="1415"/>
        </w:trPr>
        <w:tc>
          <w:tcPr>
            <w:tcW w:w="983" w:type="dxa"/>
            <w:tcMar>
              <w:top w:w="100" w:type="dxa"/>
              <w:left w:w="100" w:type="dxa"/>
              <w:bottom w:w="100" w:type="dxa"/>
              <w:right w:w="100" w:type="dxa"/>
            </w:tcMar>
            <w:vAlign w:val="center"/>
          </w:tcPr>
          <w:p w14:paraId="02FB6C73" w14:textId="77777777" w:rsidR="00F74F1B" w:rsidRPr="00DC16F0" w:rsidRDefault="00F74F1B" w:rsidP="00262BEC">
            <w:pPr>
              <w:jc w:val="both"/>
            </w:pPr>
            <w:r w:rsidRPr="00DC16F0">
              <w:t>Quý 2/2025</w:t>
            </w:r>
          </w:p>
        </w:tc>
        <w:tc>
          <w:tcPr>
            <w:tcW w:w="1634" w:type="dxa"/>
            <w:tcMar>
              <w:top w:w="100" w:type="dxa"/>
              <w:left w:w="100" w:type="dxa"/>
              <w:bottom w:w="100" w:type="dxa"/>
              <w:right w:w="100" w:type="dxa"/>
            </w:tcMar>
            <w:vAlign w:val="center"/>
          </w:tcPr>
          <w:p w14:paraId="027C1CCC" w14:textId="77777777" w:rsidR="00F74F1B" w:rsidRPr="00DC16F0" w:rsidRDefault="00F74F1B" w:rsidP="00262BEC">
            <w:pPr>
              <w:jc w:val="both"/>
            </w:pPr>
            <w:r w:rsidRPr="00DC16F0">
              <w:t>Tối ưu hóa chi phí</w:t>
            </w:r>
          </w:p>
        </w:tc>
        <w:tc>
          <w:tcPr>
            <w:tcW w:w="2147" w:type="dxa"/>
            <w:tcMar>
              <w:top w:w="100" w:type="dxa"/>
              <w:left w:w="100" w:type="dxa"/>
              <w:bottom w:w="100" w:type="dxa"/>
              <w:right w:w="100" w:type="dxa"/>
            </w:tcMar>
            <w:vAlign w:val="center"/>
          </w:tcPr>
          <w:p w14:paraId="6E69673F" w14:textId="77777777" w:rsidR="00F74F1B" w:rsidRPr="00DC16F0" w:rsidRDefault="00F74F1B" w:rsidP="00262BEC">
            <w:pPr>
              <w:jc w:val="both"/>
            </w:pPr>
            <w:r w:rsidRPr="00DC16F0">
              <w:t>Cắt giảm chi phí không cần thiết</w:t>
            </w:r>
          </w:p>
        </w:tc>
        <w:tc>
          <w:tcPr>
            <w:tcW w:w="1471" w:type="dxa"/>
            <w:tcMar>
              <w:top w:w="100" w:type="dxa"/>
              <w:left w:w="100" w:type="dxa"/>
              <w:bottom w:w="100" w:type="dxa"/>
              <w:right w:w="100" w:type="dxa"/>
            </w:tcMar>
            <w:vAlign w:val="center"/>
          </w:tcPr>
          <w:p w14:paraId="5CAAC202" w14:textId="77777777" w:rsidR="00F74F1B" w:rsidRPr="00DC16F0" w:rsidRDefault="00F74F1B" w:rsidP="00262BEC">
            <w:pPr>
              <w:jc w:val="both"/>
            </w:pPr>
            <w:r w:rsidRPr="00DC16F0">
              <w:t>Kế toán và các phòng ban</w:t>
            </w:r>
          </w:p>
        </w:tc>
        <w:tc>
          <w:tcPr>
            <w:tcW w:w="2835" w:type="dxa"/>
            <w:tcMar>
              <w:top w:w="100" w:type="dxa"/>
              <w:left w:w="100" w:type="dxa"/>
              <w:bottom w:w="100" w:type="dxa"/>
              <w:right w:w="100" w:type="dxa"/>
            </w:tcMar>
            <w:vAlign w:val="center"/>
          </w:tcPr>
          <w:p w14:paraId="1DE1AF1B" w14:textId="77777777" w:rsidR="00F74F1B" w:rsidRPr="00DC16F0" w:rsidRDefault="00F74F1B" w:rsidP="00262BEC">
            <w:pPr>
              <w:jc w:val="both"/>
            </w:pPr>
            <w:r w:rsidRPr="00DC16F0">
              <w:t>Giảm chi phí, tăng hiệu quả sử dụng nguồn lực</w:t>
            </w:r>
          </w:p>
        </w:tc>
      </w:tr>
      <w:tr w:rsidR="00F74F1B" w:rsidRPr="00DC16F0" w14:paraId="5800FAC0" w14:textId="77777777" w:rsidTr="00262BEC">
        <w:trPr>
          <w:trHeight w:val="1415"/>
        </w:trPr>
        <w:tc>
          <w:tcPr>
            <w:tcW w:w="983" w:type="dxa"/>
            <w:tcMar>
              <w:top w:w="100" w:type="dxa"/>
              <w:left w:w="100" w:type="dxa"/>
              <w:bottom w:w="100" w:type="dxa"/>
              <w:right w:w="100" w:type="dxa"/>
            </w:tcMar>
            <w:vAlign w:val="center"/>
          </w:tcPr>
          <w:p w14:paraId="1211EA83" w14:textId="77777777" w:rsidR="00F74F1B" w:rsidRPr="00DC16F0" w:rsidRDefault="00F74F1B" w:rsidP="00262BEC">
            <w:pPr>
              <w:jc w:val="both"/>
            </w:pPr>
            <w:r w:rsidRPr="00DC16F0">
              <w:t>Quý 3/2025</w:t>
            </w:r>
          </w:p>
        </w:tc>
        <w:tc>
          <w:tcPr>
            <w:tcW w:w="1634" w:type="dxa"/>
            <w:tcMar>
              <w:top w:w="100" w:type="dxa"/>
              <w:left w:w="100" w:type="dxa"/>
              <w:bottom w:w="100" w:type="dxa"/>
              <w:right w:w="100" w:type="dxa"/>
            </w:tcMar>
            <w:vAlign w:val="center"/>
          </w:tcPr>
          <w:p w14:paraId="545E6DD8" w14:textId="77777777" w:rsidR="00F74F1B" w:rsidRPr="00DC16F0" w:rsidRDefault="00F74F1B" w:rsidP="00262BEC">
            <w:pPr>
              <w:jc w:val="both"/>
            </w:pPr>
            <w:r w:rsidRPr="00DC16F0">
              <w:t>Đào tạo và phát triển nhân sự</w:t>
            </w:r>
          </w:p>
        </w:tc>
        <w:tc>
          <w:tcPr>
            <w:tcW w:w="2147" w:type="dxa"/>
            <w:tcMar>
              <w:top w:w="100" w:type="dxa"/>
              <w:left w:w="100" w:type="dxa"/>
              <w:bottom w:w="100" w:type="dxa"/>
              <w:right w:w="100" w:type="dxa"/>
            </w:tcMar>
            <w:vAlign w:val="center"/>
          </w:tcPr>
          <w:p w14:paraId="45A8D188" w14:textId="77777777" w:rsidR="00F74F1B" w:rsidRPr="00DC16F0" w:rsidRDefault="00F74F1B" w:rsidP="00262BEC">
            <w:pPr>
              <w:jc w:val="both"/>
            </w:pPr>
            <w:r w:rsidRPr="00DC16F0">
              <w:t>Nâng cao năng lực quản lý tài chính</w:t>
            </w:r>
          </w:p>
        </w:tc>
        <w:tc>
          <w:tcPr>
            <w:tcW w:w="1471" w:type="dxa"/>
            <w:tcMar>
              <w:top w:w="100" w:type="dxa"/>
              <w:left w:w="100" w:type="dxa"/>
              <w:bottom w:w="100" w:type="dxa"/>
              <w:right w:w="100" w:type="dxa"/>
            </w:tcMar>
            <w:vAlign w:val="center"/>
          </w:tcPr>
          <w:p w14:paraId="787B34FB" w14:textId="77777777" w:rsidR="00F74F1B" w:rsidRPr="00DC16F0" w:rsidRDefault="00F74F1B" w:rsidP="00262BEC">
            <w:pPr>
              <w:jc w:val="both"/>
            </w:pPr>
            <w:r w:rsidRPr="00DC16F0">
              <w:t>Nhân sự và cán bộ quản lý</w:t>
            </w:r>
          </w:p>
        </w:tc>
        <w:tc>
          <w:tcPr>
            <w:tcW w:w="2835" w:type="dxa"/>
            <w:tcMar>
              <w:top w:w="100" w:type="dxa"/>
              <w:left w:w="100" w:type="dxa"/>
              <w:bottom w:w="100" w:type="dxa"/>
              <w:right w:w="100" w:type="dxa"/>
            </w:tcMar>
            <w:vAlign w:val="center"/>
          </w:tcPr>
          <w:p w14:paraId="29AC7493" w14:textId="77777777" w:rsidR="00F74F1B" w:rsidRPr="00DC16F0" w:rsidRDefault="00F74F1B" w:rsidP="00262BEC">
            <w:pPr>
              <w:jc w:val="both"/>
            </w:pPr>
            <w:r w:rsidRPr="00DC16F0">
              <w:t>Cải thiện kỹ năng quản lý tài chính của nhân viên</w:t>
            </w:r>
          </w:p>
        </w:tc>
      </w:tr>
      <w:tr w:rsidR="00F74F1B" w:rsidRPr="00DC16F0" w14:paraId="6C33BCD8" w14:textId="77777777" w:rsidTr="00262BEC">
        <w:trPr>
          <w:trHeight w:val="1415"/>
        </w:trPr>
        <w:tc>
          <w:tcPr>
            <w:tcW w:w="983" w:type="dxa"/>
            <w:tcMar>
              <w:top w:w="100" w:type="dxa"/>
              <w:left w:w="100" w:type="dxa"/>
              <w:bottom w:w="100" w:type="dxa"/>
              <w:right w:w="100" w:type="dxa"/>
            </w:tcMar>
            <w:vAlign w:val="center"/>
          </w:tcPr>
          <w:p w14:paraId="38A07F4D" w14:textId="77777777" w:rsidR="00F74F1B" w:rsidRPr="00DC16F0" w:rsidRDefault="00F74F1B" w:rsidP="00262BEC">
            <w:pPr>
              <w:jc w:val="both"/>
            </w:pPr>
            <w:r w:rsidRPr="00DC16F0">
              <w:t>Quý 4/2025</w:t>
            </w:r>
          </w:p>
        </w:tc>
        <w:tc>
          <w:tcPr>
            <w:tcW w:w="1634" w:type="dxa"/>
            <w:tcMar>
              <w:top w:w="100" w:type="dxa"/>
              <w:left w:w="100" w:type="dxa"/>
              <w:bottom w:w="100" w:type="dxa"/>
              <w:right w:w="100" w:type="dxa"/>
            </w:tcMar>
            <w:vAlign w:val="center"/>
          </w:tcPr>
          <w:p w14:paraId="004087DD" w14:textId="77777777" w:rsidR="00F74F1B" w:rsidRPr="00DC16F0" w:rsidRDefault="00F74F1B" w:rsidP="00262BEC">
            <w:pPr>
              <w:jc w:val="both"/>
            </w:pPr>
            <w:r w:rsidRPr="00DC16F0">
              <w:t>Đánh giá và điều chỉnh kế hoạch</w:t>
            </w:r>
          </w:p>
        </w:tc>
        <w:tc>
          <w:tcPr>
            <w:tcW w:w="2147" w:type="dxa"/>
            <w:tcMar>
              <w:top w:w="100" w:type="dxa"/>
              <w:left w:w="100" w:type="dxa"/>
              <w:bottom w:w="100" w:type="dxa"/>
              <w:right w:w="100" w:type="dxa"/>
            </w:tcMar>
            <w:vAlign w:val="center"/>
          </w:tcPr>
          <w:p w14:paraId="46A8E96C" w14:textId="77777777" w:rsidR="00F74F1B" w:rsidRPr="00DC16F0" w:rsidRDefault="00F74F1B" w:rsidP="00262BEC">
            <w:pPr>
              <w:jc w:val="both"/>
            </w:pPr>
            <w:r w:rsidRPr="00DC16F0">
              <w:t>Cập nhật kế hoạch tài chính theo kết quả đạt được</w:t>
            </w:r>
          </w:p>
        </w:tc>
        <w:tc>
          <w:tcPr>
            <w:tcW w:w="1471" w:type="dxa"/>
            <w:tcMar>
              <w:top w:w="100" w:type="dxa"/>
              <w:left w:w="100" w:type="dxa"/>
              <w:bottom w:w="100" w:type="dxa"/>
              <w:right w:w="100" w:type="dxa"/>
            </w:tcMar>
            <w:vAlign w:val="center"/>
          </w:tcPr>
          <w:p w14:paraId="590FC0A8" w14:textId="77777777" w:rsidR="00F74F1B" w:rsidRPr="00DC16F0" w:rsidRDefault="00F74F1B" w:rsidP="00262BEC">
            <w:pPr>
              <w:jc w:val="both"/>
            </w:pPr>
            <w:r w:rsidRPr="00DC16F0">
              <w:t>Cán bộ quản lý và kế toán</w:t>
            </w:r>
          </w:p>
        </w:tc>
        <w:tc>
          <w:tcPr>
            <w:tcW w:w="2835" w:type="dxa"/>
            <w:tcMar>
              <w:top w:w="100" w:type="dxa"/>
              <w:left w:w="100" w:type="dxa"/>
              <w:bottom w:w="100" w:type="dxa"/>
              <w:right w:w="100" w:type="dxa"/>
            </w:tcMar>
            <w:vAlign w:val="center"/>
          </w:tcPr>
          <w:p w14:paraId="4C5ECEE3" w14:textId="77777777" w:rsidR="00F74F1B" w:rsidRPr="00DC16F0" w:rsidRDefault="00F74F1B" w:rsidP="00262BEC">
            <w:pPr>
              <w:jc w:val="both"/>
            </w:pPr>
            <w:r w:rsidRPr="00DC16F0">
              <w:t>Đảm bảo kế hoạch tài chính phù hợp với thực tế và định hướng phát triển</w:t>
            </w:r>
          </w:p>
        </w:tc>
      </w:tr>
    </w:tbl>
    <w:p w14:paraId="17E09744" w14:textId="77777777" w:rsidR="00F74F1B" w:rsidRPr="00DC16F0" w:rsidRDefault="00F74F1B" w:rsidP="00F74F1B">
      <w:pPr>
        <w:spacing w:before="120"/>
        <w:ind w:firstLine="720"/>
        <w:jc w:val="both"/>
        <w:rPr>
          <w:b/>
        </w:rPr>
      </w:pPr>
      <w:r w:rsidRPr="00DC16F0">
        <w:rPr>
          <w:b/>
        </w:rPr>
        <w:t xml:space="preserve">5. Tự đánh giá: </w:t>
      </w:r>
      <w:r w:rsidRPr="00DC16F0">
        <w:t xml:space="preserve"> </w:t>
      </w:r>
      <w:r w:rsidRPr="00DC16F0">
        <w:rPr>
          <w:i/>
        </w:rPr>
        <w:t>Đạt mức 2</w:t>
      </w:r>
    </w:p>
    <w:p w14:paraId="1E17DBA7" w14:textId="77777777" w:rsidR="00F74F1B" w:rsidRPr="00DC16F0" w:rsidRDefault="00F74F1B" w:rsidP="00F74F1B">
      <w:pPr>
        <w:pStyle w:val="Heading5"/>
        <w:spacing w:line="312" w:lineRule="auto"/>
      </w:pPr>
      <w:bookmarkStart w:id="53" w:name="_Toc168089998"/>
      <w:r w:rsidRPr="00DC16F0">
        <w:t>Tiêu chí 1.7. Quản lý cán bộ, giáo viên và nhân viên</w:t>
      </w:r>
      <w:bookmarkEnd w:id="53"/>
    </w:p>
    <w:p w14:paraId="1452683E" w14:textId="77777777" w:rsidR="00F74F1B" w:rsidRPr="00DC16F0" w:rsidRDefault="00F74F1B" w:rsidP="00F74F1B">
      <w:pPr>
        <w:ind w:firstLine="720"/>
        <w:jc w:val="both"/>
      </w:pPr>
      <w:r w:rsidRPr="00DC16F0">
        <w:t>Mức 1</w:t>
      </w:r>
    </w:p>
    <w:p w14:paraId="3875CC72" w14:textId="77777777" w:rsidR="00F74F1B" w:rsidRPr="00DC16F0" w:rsidRDefault="00F74F1B" w:rsidP="00F74F1B">
      <w:pPr>
        <w:ind w:firstLine="720"/>
        <w:jc w:val="both"/>
        <w:rPr>
          <w:i/>
        </w:rPr>
      </w:pPr>
      <w:r w:rsidRPr="00DC16F0">
        <w:rPr>
          <w:i/>
        </w:rPr>
        <w:t>a) Có kế hoạch bồi dưỡng chuyên môn, nghiệp vụ cho đội ngũ cán bộ quản lý, giáo viên và nhân viên;</w:t>
      </w:r>
    </w:p>
    <w:p w14:paraId="1A30F48D" w14:textId="77777777" w:rsidR="00F74F1B" w:rsidRPr="00DC16F0" w:rsidRDefault="00F74F1B" w:rsidP="00F74F1B">
      <w:pPr>
        <w:ind w:firstLine="720"/>
        <w:jc w:val="both"/>
        <w:rPr>
          <w:i/>
        </w:rPr>
      </w:pPr>
      <w:r w:rsidRPr="00DC16F0">
        <w:rPr>
          <w:i/>
        </w:rPr>
        <w:t>b) Phân công, sử dụng cán bộ quản lý, giáo viên, nhân viên rõ ràng, hợp lý, đảm bảo hiệu quả hoạt động của nhà trường;</w:t>
      </w:r>
    </w:p>
    <w:p w14:paraId="63229578" w14:textId="77777777" w:rsidR="00F74F1B" w:rsidRPr="00DC16F0" w:rsidRDefault="00F74F1B" w:rsidP="00F74F1B">
      <w:pPr>
        <w:ind w:firstLine="720"/>
        <w:jc w:val="both"/>
        <w:rPr>
          <w:i/>
        </w:rPr>
      </w:pPr>
      <w:r w:rsidRPr="00DC16F0">
        <w:rPr>
          <w:i/>
        </w:rPr>
        <w:t>c) Cán bộ quản lý, giáo viên, nhân viên được đảm bảo các quyền theo quy định.</w:t>
      </w:r>
    </w:p>
    <w:p w14:paraId="40CD0B0A" w14:textId="77777777" w:rsidR="00F74F1B" w:rsidRPr="00DC16F0" w:rsidRDefault="00F74F1B" w:rsidP="00F74F1B">
      <w:pPr>
        <w:ind w:firstLine="720"/>
        <w:jc w:val="both"/>
      </w:pPr>
      <w:r w:rsidRPr="00DC16F0">
        <w:t>Mức 2</w:t>
      </w:r>
    </w:p>
    <w:p w14:paraId="152D4E6F" w14:textId="77777777" w:rsidR="00F74F1B" w:rsidRPr="00DC16F0" w:rsidRDefault="00F74F1B" w:rsidP="00F74F1B">
      <w:pPr>
        <w:ind w:firstLine="720"/>
        <w:jc w:val="both"/>
        <w:rPr>
          <w:i/>
        </w:rPr>
      </w:pPr>
      <w:r w:rsidRPr="00DC16F0">
        <w:rPr>
          <w:i/>
        </w:rPr>
        <w:lastRenderedPageBreak/>
        <w:t xml:space="preserve"> Có các biện pháp để phát huy năng lực của cán bộ quản lý, giáo viên, nhân viên trong việc xây dựng, phát triển và nâng cao chất lượng GD nhà trường.</w:t>
      </w:r>
    </w:p>
    <w:p w14:paraId="0626BCF6" w14:textId="77777777" w:rsidR="00F74F1B" w:rsidRPr="00DC16F0" w:rsidRDefault="00F74F1B" w:rsidP="00F74F1B">
      <w:pPr>
        <w:ind w:firstLine="720"/>
        <w:jc w:val="both"/>
        <w:rPr>
          <w:b/>
        </w:rPr>
      </w:pPr>
      <w:r w:rsidRPr="00DC16F0">
        <w:rPr>
          <w:b/>
        </w:rPr>
        <w:t>1. Mô tả hiện trạng</w:t>
      </w:r>
    </w:p>
    <w:p w14:paraId="172BEB88" w14:textId="77777777" w:rsidR="00F74F1B" w:rsidRPr="00DC16F0" w:rsidRDefault="00F74F1B" w:rsidP="00F74F1B">
      <w:pPr>
        <w:ind w:firstLine="720"/>
        <w:jc w:val="both"/>
        <w:rPr>
          <w:b/>
        </w:rPr>
      </w:pPr>
      <w:r w:rsidRPr="00DC16F0">
        <w:rPr>
          <w:b/>
        </w:rPr>
        <w:t xml:space="preserve">Mức 1  </w:t>
      </w:r>
    </w:p>
    <w:p w14:paraId="0AF782CC" w14:textId="77777777" w:rsidR="00F74F1B" w:rsidRPr="00DC16F0" w:rsidRDefault="00F74F1B" w:rsidP="00F74F1B">
      <w:pPr>
        <w:ind w:firstLine="720"/>
        <w:jc w:val="both"/>
        <w:rPr>
          <w:b/>
        </w:rPr>
      </w:pPr>
      <w:r w:rsidRPr="00DC16F0">
        <w:t xml:space="preserve">a) Hằng năm, nhà trường xây dựng kế hoạch bồi dưỡng chuyên môn, nghiệp vụ cho đội ngũ giáo viên, nhất là kế hoạch bồi dưỡng những giáo viên trẻ, giáo viên mới ra trường; có kế hoạch bồi dưỡng thường xuyên </w:t>
      </w:r>
      <w:r w:rsidRPr="00DC16F0">
        <w:rPr>
          <w:b/>
        </w:rPr>
        <w:t>[H7-1.7-01]</w:t>
      </w:r>
      <w:r w:rsidRPr="00DC16F0">
        <w:t xml:space="preserve">; kế hoạch phấn đấu chuẩn nghề nghiệp giáo viên TH để cập nhật kiến thức về chính trị kinh tế-xã hội, bồi dưỡng nhận thức chính trị, phẩm chất đạo đức nghề nghiệp, phát triển năng lực dạy học, năng lực GD và những năng lực khác theo yêu cầu của ngành và của năm học. Cán bộ quản lý, giáo viên thực hiện chương trình bồi dưỡng theo Thông tư quy định của BGD&amp;ĐT, tham gia bồi dưỡng về chính trị, về chuyên môn trong năm học, trong hè do Phòng GD&amp;ĐT tổ chức. Các nhân viên thiết bị thư viện, kế toán, y tế đều tham gia đầy đủ các đợt tập huấn, bồi dưỡng do Phòng GD tổ chức. CB, GV, NV tham gia nghiêm túc, đầy đủ các lớp bồi dưỡng, các lớp tập huấn cấp tỉnh do Sở GD chỉ đạo. Hằng năm nhà trường phát huy tốt vai trò của cốt cán trong việc bồi dưỡng, kiểm tra, hướng dẫn giáo viên thực hiện tốt các nội dung bồi dưỡng thường xuyên theo kế hoạch. 100% CB, GV, NV nhà trường đều tham gia bồi dưỡng và tự bồi dưỡng để nâng cao trình độ chuyên môn nghiệp vụ, tự nguyện, tự giác, tâm huyết, sáng tạo trong công việc góp phần nâng cao chất lượng GD nhà trường </w:t>
      </w:r>
      <w:r w:rsidRPr="00DC16F0">
        <w:rPr>
          <w:b/>
        </w:rPr>
        <w:t>[H7-1.7-02]</w:t>
      </w:r>
      <w:r w:rsidRPr="00DC16F0">
        <w:t>.</w:t>
      </w:r>
    </w:p>
    <w:p w14:paraId="54617D09" w14:textId="77777777" w:rsidR="00F74F1B" w:rsidRPr="00DC16F0" w:rsidRDefault="00F74F1B" w:rsidP="00F74F1B">
      <w:pPr>
        <w:ind w:firstLine="709"/>
        <w:jc w:val="both"/>
        <w:rPr>
          <w:b/>
          <w:spacing w:val="-2"/>
        </w:rPr>
      </w:pPr>
      <w:r w:rsidRPr="00DC16F0">
        <w:rPr>
          <w:spacing w:val="-2"/>
        </w:rPr>
        <w:t xml:space="preserve">b) Hiệu trưởng nhà trường ra QĐ và văn bản phân công nhiệm vụ cụ thể cho từng CB, GV, NV một cách rõ ràng, hợp lý vào đầu năm học. Văn bản được công khai tới toàn thể CB, GV, NV. Việc phân công nhiệm vụ đảm bảo phù hợp với trình độ, năng lực, chuyên môn và điều kiện hoàn cảnh mỗi giáo viên, nhân viên, giúp phát huy tối đa năng lực của từng cá nhân phân công, đảm bảo những công việc được giao đều đạt hiệu quả cao. Do đó nhà trường luôn đảm bảo hiệu quả hoạt động GD </w:t>
      </w:r>
      <w:r w:rsidRPr="00DC16F0">
        <w:rPr>
          <w:b/>
          <w:spacing w:val="-2"/>
        </w:rPr>
        <w:t>[H7-1.7-03]</w:t>
      </w:r>
      <w:r w:rsidRPr="00DC16F0">
        <w:rPr>
          <w:spacing w:val="-2"/>
        </w:rPr>
        <w:t>;</w:t>
      </w:r>
      <w:r w:rsidRPr="00DC16F0">
        <w:rPr>
          <w:b/>
          <w:spacing w:val="-2"/>
        </w:rPr>
        <w:t xml:space="preserve"> [H7-1.7-04].</w:t>
      </w:r>
    </w:p>
    <w:p w14:paraId="3B06B390" w14:textId="77777777" w:rsidR="00F74F1B" w:rsidRPr="00DC16F0" w:rsidRDefault="00F74F1B" w:rsidP="00F74F1B">
      <w:pPr>
        <w:ind w:firstLine="709"/>
        <w:jc w:val="both"/>
      </w:pPr>
      <w:r w:rsidRPr="00DC16F0">
        <w:t xml:space="preserve">c) Nhà trường thực hiện đảm bảo các quyền theo quy định tại Điều lệ trường TH cho toàn thể CB, GV, NV, được nhà trường tạo điều kiện để thực hiện nhiệm vụ giảng dạy và GD HS, được đào tạo, bồi dưỡng nâng cao trình độ chuyên môn nghiệp vụ, được tham gia các lớp tập huấn do ngành triệu tập </w:t>
      </w:r>
      <w:r w:rsidRPr="00DC16F0">
        <w:rPr>
          <w:b/>
        </w:rPr>
        <w:t>[H7-1.7-06]; [H7-1.7-07]</w:t>
      </w:r>
      <w:r w:rsidRPr="00DC16F0">
        <w:t xml:space="preserve">. Hưởng lương, các chế độ phụ cấp như phụ cấp chức vụ, phụ cấp trách nhiệm, phụ cấp thâm niên nghề, phụ cấp ưu đãi, công tác phí, chế độ thai sản, chế độ nhà giáo dạy trẻ khuyết tật, phụ cấp dạy ngoài trời của giáo viên dạy thể dục…đóng BHXH, bảo hiểm thất nghiệp, bảo hiểm y tế được thực hiện đầy đủ, kịp thời và đúng quy định </w:t>
      </w:r>
      <w:r w:rsidRPr="00DC16F0">
        <w:rPr>
          <w:b/>
        </w:rPr>
        <w:t>[H7-1.7-05]</w:t>
      </w:r>
      <w:r w:rsidRPr="00DC16F0">
        <w:t xml:space="preserve">. Để đảm bảo quyền lợi và phát huy năng lực của CB, GV, NV nhà trường đã phối hợp với Công đoàn tổ chức Hội nghị nhà giáo, cán bộ quản lý, người lao động. Thông qua Hội nghị toàn thể CB, GV, NV được đóng góp ý kiến, bàn bạc, thống nhất việc xây dựng kế hoạch thực hiện nhiệm vụ năm học; các chỉ tiêu thi đua; quy chế chi tiêu nội bộ; các nội quy, quy định của nhà trường; quy tắc ứng xử; quy tắc văn hóa công sở đồng thời giải quyết những đề xuất của viên chức và người lao động đảm bảo tính nguyên tắc tập trung dân chủ </w:t>
      </w:r>
      <w:r w:rsidRPr="00DC16F0">
        <w:rPr>
          <w:b/>
        </w:rPr>
        <w:t>[H7-1.7-08].</w:t>
      </w:r>
    </w:p>
    <w:p w14:paraId="0B23675E" w14:textId="77777777" w:rsidR="00F74F1B" w:rsidRPr="00DC16F0" w:rsidRDefault="00F74F1B" w:rsidP="00F74F1B">
      <w:pPr>
        <w:ind w:firstLine="709"/>
        <w:jc w:val="both"/>
        <w:rPr>
          <w:b/>
        </w:rPr>
      </w:pPr>
      <w:r w:rsidRPr="00DC16F0">
        <w:rPr>
          <w:b/>
        </w:rPr>
        <w:t xml:space="preserve">Mức 2 </w:t>
      </w:r>
    </w:p>
    <w:p w14:paraId="684142A2" w14:textId="77777777" w:rsidR="00F74F1B" w:rsidRPr="00DC16F0" w:rsidRDefault="00F74F1B" w:rsidP="00F74F1B">
      <w:pPr>
        <w:ind w:firstLine="720"/>
        <w:jc w:val="both"/>
      </w:pPr>
      <w:r w:rsidRPr="00DC16F0">
        <w:rPr>
          <w:spacing w:val="-2"/>
        </w:rPr>
        <w:lastRenderedPageBreak/>
        <w:t>Nhà trường có các biện pháp để phát huy năng lực của CBQL, GV, NV trong việc xây dựng, phát triển và nâng cao chất lượng giáo dục nhà trường. Coi trọng việc xây dựng mối đoàn kết, hỗ trợ, giúp đỡ trong tập thể nhà trường. Tăng cường giáo dục chính trị, tư tưởng, đạo đức lối sống cho đội ngũ, quán triệt và triển khai thực hiện đầy đủ các Chỉ thị, Nghị quyết, chủ trương, đường lối của Đảng, chính sách pháp luật của Nhà nước. Tạo mọi điều kiện khuyến khích CBQL, GV, NV nhà trường được học tập, tập huấn, bồi dưỡng kinh nghiệm chuyên môn, nghiệp vụ, dự giờ thăm lớp đồng nghiệp cả trong nhà trường và các trường bạn</w:t>
      </w:r>
      <w:r w:rsidRPr="00DC16F0">
        <w:rPr>
          <w:b/>
          <w:spacing w:val="-2"/>
        </w:rPr>
        <w:t xml:space="preserve"> [H7-1.7-06]</w:t>
      </w:r>
      <w:r w:rsidRPr="00DC16F0">
        <w:rPr>
          <w:spacing w:val="-2"/>
        </w:rPr>
        <w:t xml:space="preserve">. Tiếp tục tổ chức nhiều chuyên đề, thao giảng, hội giảng. Thực hiện tốt công tác kiểm tra nội bộ nhà trường nhằm nâng cao trình độ chuyên môn, nghiệp vụ và nhận thức xã hội để chất lượng dạy học và giáo dục nhà trường ngày một nâng lên </w:t>
      </w:r>
      <w:r w:rsidRPr="00DC16F0">
        <w:rPr>
          <w:b/>
          <w:spacing w:val="-2"/>
        </w:rPr>
        <w:t>[H7-1.7-01]</w:t>
      </w:r>
      <w:r w:rsidRPr="00DC16F0">
        <w:rPr>
          <w:spacing w:val="-2"/>
        </w:rPr>
        <w:t xml:space="preserve">. Phát động các phong trào thi đua; có chế độ động viên khen thưởng kịp thời, để khích lệ và phát huy tối đa khả năng của CB, GV, NV trong việc xây dựng, phát triển và nâng cao chất lượng giáo dục nhà trường </w:t>
      </w:r>
      <w:r w:rsidRPr="00DC16F0">
        <w:rPr>
          <w:b/>
          <w:spacing w:val="-2"/>
        </w:rPr>
        <w:t>[H7– 1.7 - 09</w:t>
      </w:r>
      <w:r w:rsidRPr="00DC16F0">
        <w:rPr>
          <w:b/>
        </w:rPr>
        <w:t>].</w:t>
      </w:r>
    </w:p>
    <w:p w14:paraId="2AA6379D" w14:textId="77777777" w:rsidR="00F74F1B" w:rsidRPr="00DC16F0" w:rsidRDefault="00F74F1B" w:rsidP="00F74F1B">
      <w:pPr>
        <w:ind w:firstLine="709"/>
        <w:jc w:val="both"/>
        <w:rPr>
          <w:b/>
        </w:rPr>
      </w:pPr>
      <w:r w:rsidRPr="00DC16F0">
        <w:rPr>
          <w:b/>
        </w:rPr>
        <w:t>2. Điểm mạnh</w:t>
      </w:r>
    </w:p>
    <w:p w14:paraId="45B0580E" w14:textId="77777777" w:rsidR="00F74F1B" w:rsidRPr="00DC16F0" w:rsidRDefault="00F74F1B" w:rsidP="00F74F1B">
      <w:pPr>
        <w:ind w:firstLine="709"/>
        <w:jc w:val="both"/>
      </w:pPr>
      <w:r w:rsidRPr="00DC16F0">
        <w:rPr>
          <w:highlight w:val="white"/>
        </w:rPr>
        <w:t>Điểm mạnh của nhà trường bao gồm một đội ngũ giáo viên giàu kinh nghiệm và có trình độ chuyên môn cao, cùng với sự năng động và sáng tạo trong phương pháp giảng dạy. Nhà trường cũng nổi bật với các chương trình bồi dưỡng chuyên môn thường xuyên, giúp cập nhật kiến thức và kỹ năng mới cho giáo viên. Đặc biệt, khả năng phối hợp giữa các bộ phận trong trường được thực hiện hiệu quả, tạo điều kiện thuận lợi cho việc triển khai các sáng kiến GD, từ đó nâng cao chất lượng đào tạo và phát triển HS.</w:t>
      </w:r>
    </w:p>
    <w:p w14:paraId="192ED8A5" w14:textId="77777777" w:rsidR="00F74F1B" w:rsidRPr="00DC16F0" w:rsidRDefault="00F74F1B" w:rsidP="00F74F1B">
      <w:pPr>
        <w:ind w:firstLine="709"/>
        <w:jc w:val="both"/>
        <w:rPr>
          <w:b/>
        </w:rPr>
      </w:pPr>
      <w:r w:rsidRPr="00DC16F0">
        <w:rPr>
          <w:b/>
        </w:rPr>
        <w:t>3. Điểm yếu</w:t>
      </w:r>
    </w:p>
    <w:p w14:paraId="3539F753" w14:textId="77777777" w:rsidR="00F74F1B" w:rsidRPr="00DC16F0" w:rsidRDefault="00F74F1B" w:rsidP="00F74F1B">
      <w:pPr>
        <w:ind w:firstLine="709"/>
        <w:jc w:val="both"/>
        <w:rPr>
          <w:highlight w:val="white"/>
        </w:rPr>
      </w:pPr>
      <w:r w:rsidRPr="00DC16F0">
        <w:rPr>
          <w:highlight w:val="white"/>
        </w:rPr>
        <w:t xml:space="preserve">Nhà trường còn gặp hạn chế về kỹ năng mềm của giáo viên và sự không đồng đều về trình độ chuyên môn giữa các bộ phận. </w:t>
      </w:r>
    </w:p>
    <w:p w14:paraId="0BD20CA3" w14:textId="77777777" w:rsidR="00F74F1B" w:rsidRPr="00DC16F0" w:rsidRDefault="00F74F1B" w:rsidP="00F74F1B">
      <w:pPr>
        <w:ind w:firstLine="709"/>
        <w:jc w:val="both"/>
        <w:rPr>
          <w:b/>
        </w:rPr>
      </w:pPr>
      <w:r w:rsidRPr="00DC16F0">
        <w:rPr>
          <w:b/>
        </w:rPr>
        <w:t>4. Kế hoạch cải tiến chất lượng</w:t>
      </w:r>
    </w:p>
    <w:tbl>
      <w:tblPr>
        <w:tblW w:w="9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2"/>
        <w:gridCol w:w="2735"/>
        <w:gridCol w:w="1056"/>
        <w:gridCol w:w="1368"/>
        <w:gridCol w:w="1609"/>
        <w:gridCol w:w="933"/>
      </w:tblGrid>
      <w:tr w:rsidR="00F74F1B" w:rsidRPr="00DC16F0" w14:paraId="47F417C0" w14:textId="77777777" w:rsidTr="00262BEC">
        <w:trPr>
          <w:trHeight w:val="630"/>
        </w:trPr>
        <w:tc>
          <w:tcPr>
            <w:tcW w:w="13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3B88C2" w14:textId="77777777" w:rsidR="00F74F1B" w:rsidRPr="00DC16F0" w:rsidRDefault="00F74F1B" w:rsidP="00262BEC">
            <w:pPr>
              <w:jc w:val="center"/>
              <w:rPr>
                <w:b/>
              </w:rPr>
            </w:pPr>
            <w:r w:rsidRPr="00DC16F0">
              <w:rPr>
                <w:b/>
              </w:rPr>
              <w:t>Mục tiêu</w:t>
            </w:r>
          </w:p>
        </w:tc>
        <w:tc>
          <w:tcPr>
            <w:tcW w:w="273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FA2F27" w14:textId="77777777" w:rsidR="00F74F1B" w:rsidRPr="00DC16F0" w:rsidRDefault="00F74F1B" w:rsidP="00262BEC">
            <w:pPr>
              <w:jc w:val="center"/>
              <w:rPr>
                <w:b/>
              </w:rPr>
            </w:pPr>
            <w:r w:rsidRPr="00DC16F0">
              <w:rPr>
                <w:b/>
              </w:rPr>
              <w:t>Hoạt động cải tiến</w:t>
            </w:r>
          </w:p>
        </w:tc>
        <w:tc>
          <w:tcPr>
            <w:tcW w:w="105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FB93D" w14:textId="77777777" w:rsidR="00F74F1B" w:rsidRPr="00DC16F0" w:rsidRDefault="00F74F1B" w:rsidP="00262BEC">
            <w:pPr>
              <w:jc w:val="center"/>
              <w:rPr>
                <w:b/>
              </w:rPr>
            </w:pPr>
            <w:r w:rsidRPr="00DC16F0">
              <w:rPr>
                <w:b/>
              </w:rPr>
              <w:t>Người chịu trách nhiệm</w:t>
            </w:r>
          </w:p>
        </w:tc>
        <w:tc>
          <w:tcPr>
            <w:tcW w:w="136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A263B4" w14:textId="77777777" w:rsidR="00F74F1B" w:rsidRPr="00DC16F0" w:rsidRDefault="00F74F1B" w:rsidP="00262BEC">
            <w:pPr>
              <w:jc w:val="center"/>
              <w:rPr>
                <w:b/>
              </w:rPr>
            </w:pPr>
            <w:r w:rsidRPr="00DC16F0">
              <w:rPr>
                <w:b/>
              </w:rPr>
              <w:t>Thời gian thực hiện</w:t>
            </w:r>
          </w:p>
        </w:tc>
        <w:tc>
          <w:tcPr>
            <w:tcW w:w="16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D7C4AF" w14:textId="77777777" w:rsidR="00F74F1B" w:rsidRPr="00DC16F0" w:rsidRDefault="00F74F1B" w:rsidP="00262BEC">
            <w:pPr>
              <w:jc w:val="center"/>
              <w:rPr>
                <w:b/>
              </w:rPr>
            </w:pPr>
            <w:r w:rsidRPr="00DC16F0">
              <w:rPr>
                <w:b/>
              </w:rPr>
              <w:t xml:space="preserve">Chỉ tiêu </w:t>
            </w:r>
          </w:p>
          <w:p w14:paraId="01A154AE" w14:textId="77777777" w:rsidR="00F74F1B" w:rsidRPr="00DC16F0" w:rsidRDefault="00F74F1B" w:rsidP="00262BEC">
            <w:pPr>
              <w:jc w:val="center"/>
              <w:rPr>
                <w:b/>
              </w:rPr>
            </w:pPr>
            <w:r w:rsidRPr="00DC16F0">
              <w:rPr>
                <w:b/>
              </w:rPr>
              <w:t>đánh giá</w:t>
            </w:r>
          </w:p>
        </w:tc>
        <w:tc>
          <w:tcPr>
            <w:tcW w:w="9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3A484A" w14:textId="77777777" w:rsidR="00F74F1B" w:rsidRPr="00DC16F0" w:rsidRDefault="00F74F1B" w:rsidP="00262BEC">
            <w:pPr>
              <w:jc w:val="center"/>
              <w:rPr>
                <w:b/>
              </w:rPr>
            </w:pPr>
            <w:r w:rsidRPr="00DC16F0">
              <w:rPr>
                <w:b/>
              </w:rPr>
              <w:t>Giai đoạn kiểm tra</w:t>
            </w:r>
          </w:p>
        </w:tc>
      </w:tr>
      <w:tr w:rsidR="00F74F1B" w:rsidRPr="00DC16F0" w14:paraId="3690EB1C" w14:textId="77777777" w:rsidTr="00262BEC">
        <w:trPr>
          <w:trHeight w:val="742"/>
        </w:trPr>
        <w:tc>
          <w:tcPr>
            <w:tcW w:w="13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3FF00F" w14:textId="77777777" w:rsidR="00F74F1B" w:rsidRPr="00DC16F0" w:rsidRDefault="00F74F1B" w:rsidP="00262BEC">
            <w:pPr>
              <w:ind w:left="112" w:right="156"/>
              <w:jc w:val="both"/>
            </w:pPr>
            <w:r w:rsidRPr="00DC16F0">
              <w:t>Nâng cao kỹ năng mềm</w:t>
            </w:r>
          </w:p>
        </w:tc>
        <w:tc>
          <w:tcPr>
            <w:tcW w:w="273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E966BD" w14:textId="77777777" w:rsidR="00F74F1B" w:rsidRPr="00DC16F0" w:rsidRDefault="00F74F1B" w:rsidP="00262BEC">
            <w:pPr>
              <w:ind w:left="112" w:right="156"/>
              <w:jc w:val="both"/>
            </w:pPr>
            <w:r w:rsidRPr="00DC16F0">
              <w:t xml:space="preserve"> Tổ chức hội thảo "Kỹ năng giao tiếp hiệu quả" cho giáo viên.</w:t>
            </w:r>
          </w:p>
          <w:p w14:paraId="72171ABA" w14:textId="77777777" w:rsidR="00F74F1B" w:rsidRPr="00DC16F0" w:rsidRDefault="00F74F1B" w:rsidP="00262BEC">
            <w:pPr>
              <w:ind w:left="112" w:right="156"/>
              <w:jc w:val="both"/>
            </w:pPr>
            <w:r w:rsidRPr="00DC16F0">
              <w:t xml:space="preserve"> Khóa đào tạo "Quản lý lớp học và giải quyết xung đột".</w:t>
            </w:r>
          </w:p>
        </w:tc>
        <w:tc>
          <w:tcPr>
            <w:tcW w:w="105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694901" w14:textId="77777777" w:rsidR="00F74F1B" w:rsidRPr="00DC16F0" w:rsidRDefault="00F74F1B" w:rsidP="00262BEC">
            <w:pPr>
              <w:ind w:left="112" w:right="156"/>
              <w:jc w:val="both"/>
            </w:pPr>
            <w:r w:rsidRPr="00DC16F0">
              <w:t>Phó Hiệu trưởng</w:t>
            </w:r>
          </w:p>
        </w:tc>
        <w:tc>
          <w:tcPr>
            <w:tcW w:w="136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22B0D0" w14:textId="77777777" w:rsidR="00F74F1B" w:rsidRPr="00DC16F0" w:rsidRDefault="00F74F1B" w:rsidP="00262BEC">
            <w:pPr>
              <w:ind w:left="112" w:right="156"/>
            </w:pPr>
            <w:r w:rsidRPr="00DC16F0">
              <w:t>Tháng 9-10/2023 Tháng 11/2024</w:t>
            </w:r>
          </w:p>
        </w:tc>
        <w:tc>
          <w:tcPr>
            <w:tcW w:w="16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5E25E" w14:textId="77777777" w:rsidR="00F74F1B" w:rsidRPr="00DC16F0" w:rsidRDefault="00F74F1B" w:rsidP="00262BEC">
            <w:pPr>
              <w:ind w:left="112" w:right="156"/>
              <w:jc w:val="both"/>
            </w:pPr>
            <w:r w:rsidRPr="00DC16F0">
              <w:t>90% giáo viên cải thiện kỹ năng</w:t>
            </w:r>
          </w:p>
          <w:p w14:paraId="602A22F0" w14:textId="77777777" w:rsidR="00F74F1B" w:rsidRPr="00DC16F0" w:rsidRDefault="00F74F1B" w:rsidP="00262BEC">
            <w:pPr>
              <w:ind w:left="112" w:right="156"/>
              <w:jc w:val="both"/>
            </w:pPr>
            <w:r w:rsidRPr="00DC16F0">
              <w:t>80% áp dụng hiệu quả vào giảng dạy</w:t>
            </w:r>
          </w:p>
        </w:tc>
        <w:tc>
          <w:tcPr>
            <w:tcW w:w="9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8B3584" w14:textId="77777777" w:rsidR="00F74F1B" w:rsidRPr="00DC16F0" w:rsidRDefault="00F74F1B" w:rsidP="00262BEC">
            <w:pPr>
              <w:spacing w:before="120"/>
              <w:ind w:left="112" w:right="156"/>
              <w:jc w:val="both"/>
            </w:pPr>
            <w:r w:rsidRPr="00DC16F0">
              <w:t>Mỗi tháng sau khóa học</w:t>
            </w:r>
          </w:p>
        </w:tc>
      </w:tr>
      <w:tr w:rsidR="00F74F1B" w:rsidRPr="00DC16F0" w14:paraId="504541E0" w14:textId="77777777" w:rsidTr="00262BEC">
        <w:trPr>
          <w:trHeight w:val="2790"/>
        </w:trPr>
        <w:tc>
          <w:tcPr>
            <w:tcW w:w="13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98690F" w14:textId="77777777" w:rsidR="00F74F1B" w:rsidRPr="00DC16F0" w:rsidRDefault="00F74F1B" w:rsidP="00262BEC">
            <w:pPr>
              <w:ind w:left="112" w:right="156"/>
              <w:jc w:val="both"/>
            </w:pPr>
            <w:r w:rsidRPr="00DC16F0">
              <w:lastRenderedPageBreak/>
              <w:t>Thống nhất trình độ chuyên môn</w:t>
            </w:r>
          </w:p>
        </w:tc>
        <w:tc>
          <w:tcPr>
            <w:tcW w:w="273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36720" w14:textId="77777777" w:rsidR="00F74F1B" w:rsidRPr="00DC16F0" w:rsidRDefault="00F74F1B" w:rsidP="00262BEC">
            <w:pPr>
              <w:spacing w:before="120"/>
              <w:ind w:left="112" w:right="156"/>
              <w:jc w:val="both"/>
            </w:pPr>
            <w:r w:rsidRPr="00DC16F0">
              <w:t xml:space="preserve"> Đánh giá định kỳ kỹ năng và kiến thức giáo viên.</w:t>
            </w:r>
          </w:p>
          <w:p w14:paraId="77980812" w14:textId="77777777" w:rsidR="00F74F1B" w:rsidRPr="00DC16F0" w:rsidRDefault="00F74F1B" w:rsidP="00262BEC">
            <w:pPr>
              <w:ind w:left="112" w:right="156"/>
              <w:jc w:val="both"/>
            </w:pPr>
            <w:r w:rsidRPr="00DC16F0">
              <w:t>Tổ chức  bồi dưỡng chuyên sâu theo chuyên ngành</w:t>
            </w:r>
          </w:p>
          <w:p w14:paraId="1E7A8564" w14:textId="77777777" w:rsidR="00F74F1B" w:rsidRPr="00DC16F0" w:rsidRDefault="00F74F1B" w:rsidP="00262BEC">
            <w:pPr>
              <w:ind w:left="112" w:right="156"/>
              <w:jc w:val="both"/>
            </w:pPr>
            <w:r w:rsidRPr="00DC16F0">
              <w:t xml:space="preserve"> Thực hiện chương trình người dẫn đường giữa giáo viên dày dặn kinh nghiệm và giáo viên mới.</w:t>
            </w:r>
          </w:p>
        </w:tc>
        <w:tc>
          <w:tcPr>
            <w:tcW w:w="105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C01B4" w14:textId="77777777" w:rsidR="00F74F1B" w:rsidRPr="00DC16F0" w:rsidRDefault="00F74F1B" w:rsidP="00262BEC">
            <w:pPr>
              <w:ind w:left="112" w:right="156"/>
              <w:jc w:val="both"/>
            </w:pPr>
            <w:r w:rsidRPr="00DC16F0">
              <w:t>Tổ trưởng chuyên môn</w:t>
            </w:r>
          </w:p>
          <w:p w14:paraId="2DBA2EF5" w14:textId="77777777" w:rsidR="00F74F1B" w:rsidRPr="00DC16F0" w:rsidRDefault="00F74F1B" w:rsidP="00262BEC">
            <w:pPr>
              <w:ind w:left="112" w:right="156"/>
              <w:jc w:val="both"/>
            </w:pPr>
            <w:r w:rsidRPr="00DC16F0">
              <w:t>Phó Hiệu trưởng phụ trách đào tạo</w:t>
            </w:r>
          </w:p>
        </w:tc>
        <w:tc>
          <w:tcPr>
            <w:tcW w:w="136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A83B4D" w14:textId="77777777" w:rsidR="00F74F1B" w:rsidRPr="00DC16F0" w:rsidRDefault="00F74F1B" w:rsidP="00262BEC">
            <w:pPr>
              <w:ind w:left="112" w:right="156"/>
              <w:jc w:val="both"/>
            </w:pPr>
            <w:r w:rsidRPr="00DC16F0">
              <w:t>Hàng quý</w:t>
            </w:r>
          </w:p>
          <w:p w14:paraId="02F7F210" w14:textId="77777777" w:rsidR="00F74F1B" w:rsidRPr="00DC16F0" w:rsidRDefault="00F74F1B" w:rsidP="00262BEC">
            <w:pPr>
              <w:ind w:left="112" w:right="156"/>
              <w:jc w:val="both"/>
            </w:pPr>
            <w:r w:rsidRPr="00DC16F0">
              <w:t>Hàng tháng</w:t>
            </w:r>
          </w:p>
          <w:p w14:paraId="7D0DF14D" w14:textId="77777777" w:rsidR="00F74F1B" w:rsidRPr="00DC16F0" w:rsidRDefault="00F74F1B" w:rsidP="00262BEC">
            <w:pPr>
              <w:ind w:left="112" w:right="156"/>
              <w:jc w:val="both"/>
            </w:pPr>
            <w:r w:rsidRPr="00DC16F0">
              <w:t>Dài hạn</w:t>
            </w:r>
          </w:p>
        </w:tc>
        <w:tc>
          <w:tcPr>
            <w:tcW w:w="16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EF1E99" w14:textId="77777777" w:rsidR="00F74F1B" w:rsidRPr="00DC16F0" w:rsidRDefault="00F74F1B" w:rsidP="00262BEC">
            <w:pPr>
              <w:ind w:left="112" w:right="156"/>
              <w:jc w:val="both"/>
            </w:pPr>
            <w:r w:rsidRPr="00DC16F0">
              <w:t>100% giáo viên đạt chuẩn đánh giá</w:t>
            </w:r>
          </w:p>
          <w:p w14:paraId="6275954B" w14:textId="77777777" w:rsidR="00F74F1B" w:rsidRPr="00DC16F0" w:rsidRDefault="00F74F1B" w:rsidP="00262BEC">
            <w:pPr>
              <w:ind w:left="112" w:right="156"/>
              <w:jc w:val="both"/>
            </w:pPr>
            <w:r w:rsidRPr="00DC16F0">
              <w:t>Tăng trình độ giáo viên mới 20%</w:t>
            </w:r>
          </w:p>
        </w:tc>
        <w:tc>
          <w:tcPr>
            <w:tcW w:w="9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D438C" w14:textId="77777777" w:rsidR="00F74F1B" w:rsidRPr="00DC16F0" w:rsidRDefault="00F74F1B" w:rsidP="00262BEC">
            <w:pPr>
              <w:ind w:left="112" w:right="156"/>
              <w:jc w:val="both"/>
            </w:pPr>
            <w:r w:rsidRPr="00DC16F0">
              <w:t>Cuối mỗi học kỳ</w:t>
            </w:r>
          </w:p>
        </w:tc>
      </w:tr>
    </w:tbl>
    <w:p w14:paraId="0BFD1D6C" w14:textId="77777777" w:rsidR="00F74F1B" w:rsidRPr="00DC16F0" w:rsidRDefault="00F74F1B" w:rsidP="00F74F1B">
      <w:pPr>
        <w:spacing w:before="120" w:line="336" w:lineRule="auto"/>
        <w:ind w:firstLine="709"/>
        <w:jc w:val="both"/>
        <w:rPr>
          <w:b/>
        </w:rPr>
      </w:pPr>
      <w:r w:rsidRPr="00DC16F0">
        <w:rPr>
          <w:b/>
        </w:rPr>
        <w:t xml:space="preserve">5. Tự đánh giá: </w:t>
      </w:r>
      <w:r w:rsidRPr="00DC16F0">
        <w:t xml:space="preserve"> </w:t>
      </w:r>
      <w:r w:rsidRPr="00DC16F0">
        <w:rPr>
          <w:i/>
        </w:rPr>
        <w:t>Đạt mức 2</w:t>
      </w:r>
    </w:p>
    <w:p w14:paraId="085E730F" w14:textId="77777777" w:rsidR="00F74F1B" w:rsidRPr="00DC16F0" w:rsidRDefault="00F74F1B" w:rsidP="00F74F1B">
      <w:pPr>
        <w:pStyle w:val="Heading5"/>
        <w:spacing w:line="336" w:lineRule="auto"/>
        <w:ind w:firstLine="709"/>
      </w:pPr>
      <w:bookmarkStart w:id="54" w:name="_Toc168089999"/>
      <w:r w:rsidRPr="00DC16F0">
        <w:t>Tiêu chí 1.8. Quản lý các hoạt động GD</w:t>
      </w:r>
      <w:bookmarkEnd w:id="54"/>
    </w:p>
    <w:p w14:paraId="2A70AA1E" w14:textId="77777777" w:rsidR="00F74F1B" w:rsidRPr="00DC16F0" w:rsidRDefault="00F74F1B" w:rsidP="00F74F1B">
      <w:pPr>
        <w:spacing w:line="336" w:lineRule="auto"/>
        <w:ind w:firstLine="709"/>
        <w:jc w:val="both"/>
      </w:pPr>
      <w:r w:rsidRPr="00DC16F0">
        <w:t>Mức 1:</w:t>
      </w:r>
    </w:p>
    <w:p w14:paraId="3F3B060F" w14:textId="77777777" w:rsidR="00F74F1B" w:rsidRPr="00DC16F0" w:rsidRDefault="00F74F1B" w:rsidP="00F74F1B">
      <w:pPr>
        <w:spacing w:line="336" w:lineRule="auto"/>
        <w:ind w:firstLine="709"/>
        <w:jc w:val="both"/>
        <w:rPr>
          <w:i/>
        </w:rPr>
      </w:pPr>
      <w:r w:rsidRPr="00DC16F0">
        <w:rPr>
          <w:i/>
        </w:rPr>
        <w:t>a) Kế hoạch GD phù hợp với quy định hiện hành, điều kiện thực tế của địa phương và điều kiện của nhà trường;</w:t>
      </w:r>
    </w:p>
    <w:p w14:paraId="56643A06" w14:textId="77777777" w:rsidR="00F74F1B" w:rsidRPr="00DC16F0" w:rsidRDefault="00F74F1B" w:rsidP="00F74F1B">
      <w:pPr>
        <w:spacing w:line="336" w:lineRule="auto"/>
        <w:ind w:firstLine="709"/>
        <w:jc w:val="both"/>
        <w:rPr>
          <w:i/>
        </w:rPr>
      </w:pPr>
      <w:r w:rsidRPr="00DC16F0">
        <w:rPr>
          <w:i/>
        </w:rPr>
        <w:t>b) Kế hoạch GD được thực hiện đầy đủ;</w:t>
      </w:r>
    </w:p>
    <w:p w14:paraId="5E12EA72" w14:textId="77777777" w:rsidR="00F74F1B" w:rsidRPr="00DC16F0" w:rsidRDefault="00F74F1B" w:rsidP="00F74F1B">
      <w:pPr>
        <w:spacing w:line="336" w:lineRule="auto"/>
        <w:ind w:firstLine="709"/>
        <w:jc w:val="both"/>
        <w:rPr>
          <w:i/>
        </w:rPr>
      </w:pPr>
      <w:r w:rsidRPr="00DC16F0">
        <w:rPr>
          <w:i/>
        </w:rPr>
        <w:t>c) Kế hoạch GD được rà soát, đánh giá, điều chỉnh kịp thời.</w:t>
      </w:r>
    </w:p>
    <w:p w14:paraId="16B8F155" w14:textId="77777777" w:rsidR="00F74F1B" w:rsidRPr="00DC16F0" w:rsidRDefault="00F74F1B" w:rsidP="00F74F1B">
      <w:pPr>
        <w:spacing w:line="336" w:lineRule="auto"/>
        <w:ind w:firstLine="709"/>
        <w:jc w:val="both"/>
      </w:pPr>
      <w:r w:rsidRPr="00DC16F0">
        <w:t>Mức 2:</w:t>
      </w:r>
    </w:p>
    <w:p w14:paraId="500EFC28" w14:textId="77777777" w:rsidR="00F74F1B" w:rsidRPr="00DC16F0" w:rsidRDefault="00F74F1B" w:rsidP="00F74F1B">
      <w:pPr>
        <w:spacing w:line="336" w:lineRule="auto"/>
        <w:ind w:firstLine="709"/>
        <w:jc w:val="both"/>
        <w:rPr>
          <w:i/>
        </w:rPr>
      </w:pPr>
      <w:r w:rsidRPr="00DC16F0">
        <w:rPr>
          <w:i/>
        </w:rPr>
        <w:t xml:space="preserve"> Có biện pháp chỉ đạo, kiểm tra, đánh giá của nhà trường đối với các hoạt động GD được cơ quan quản lý đánh giá đạt hiệu quả.</w:t>
      </w:r>
    </w:p>
    <w:p w14:paraId="69EC5FCC" w14:textId="77777777" w:rsidR="00F74F1B" w:rsidRPr="00DC16F0" w:rsidRDefault="00F74F1B" w:rsidP="00F74F1B">
      <w:pPr>
        <w:spacing w:line="336" w:lineRule="auto"/>
        <w:ind w:firstLine="709"/>
        <w:rPr>
          <w:b/>
        </w:rPr>
      </w:pPr>
      <w:r w:rsidRPr="00DC16F0">
        <w:rPr>
          <w:b/>
        </w:rPr>
        <w:t>1. Mô tả hiện trạng</w:t>
      </w:r>
    </w:p>
    <w:p w14:paraId="2C240A13" w14:textId="77777777" w:rsidR="00F74F1B" w:rsidRPr="00DC16F0" w:rsidRDefault="00F74F1B" w:rsidP="00F74F1B">
      <w:pPr>
        <w:spacing w:line="336" w:lineRule="auto"/>
        <w:ind w:firstLine="709"/>
        <w:jc w:val="both"/>
        <w:rPr>
          <w:b/>
        </w:rPr>
      </w:pPr>
      <w:r w:rsidRPr="00DC16F0">
        <w:rPr>
          <w:b/>
        </w:rPr>
        <w:t>Mức 1</w:t>
      </w:r>
    </w:p>
    <w:p w14:paraId="7DA34321" w14:textId="77777777" w:rsidR="00F74F1B" w:rsidRPr="00DC16F0" w:rsidRDefault="00F74F1B" w:rsidP="00F74F1B">
      <w:pPr>
        <w:pBdr>
          <w:top w:val="nil"/>
          <w:left w:val="nil"/>
          <w:bottom w:val="nil"/>
          <w:right w:val="nil"/>
          <w:between w:val="nil"/>
        </w:pBdr>
        <w:spacing w:line="336" w:lineRule="auto"/>
        <w:ind w:firstLine="709"/>
        <w:jc w:val="both"/>
      </w:pPr>
      <w:r w:rsidRPr="00DC16F0">
        <w:t>a) Hằng năm, căn cứ vào các quy định hiện hành, hướng dẫn thực hiện nhiệm vụ năm học của Phòng GD&amp;ĐT, căn cứ điều kiện thực tế của nhà trường, của địa phương, nhà trường xây dựng kế hoạch hoạt động GD bao gồm: Kế hoạch GD các môn học, kế hoạch thực hiện nhiệm vụ năm học</w:t>
      </w:r>
      <w:r w:rsidRPr="00DC16F0">
        <w:rPr>
          <w:b/>
        </w:rPr>
        <w:t>[H8-1.8-01]</w:t>
      </w:r>
      <w:r w:rsidRPr="00DC16F0">
        <w:t>; kế hoạch thực hiện các hoạt động GD ngoài giờ lên lớp, các hoạt động sinh hoạt tập thể và các kế hoạch khác được mọi thành viên trong nhà trường tham gia góp ý, xây dựng dân chủ thông qua Hội nghị viên chức hàng năm</w:t>
      </w:r>
      <w:r w:rsidRPr="00DC16F0">
        <w:rPr>
          <w:b/>
        </w:rPr>
        <w:t xml:space="preserve">. [H8-1.8-02]; </w:t>
      </w:r>
      <w:r w:rsidRPr="00DC16F0">
        <w:t>Thông qua kế hoạch, nhà trường triển khai, phổ biến, đến từng CB, GV, NV, phân công nhiệm vụ cho từng cá nhân, tổ chức trong nhà trường. Căn cứ nhiệm vụ năm học của nhà trường, bộ phận chuyên môn, tổ chuyên môn, giáo viên xây dựng kế hoạch thực hiện, thể hiện thông qua sổ ghi kế hoạch hoạt chuyên môn và nội dung các cuộc họp tổ, nhóm chuyên môn</w:t>
      </w:r>
      <w:r w:rsidRPr="00DC16F0">
        <w:rPr>
          <w:b/>
        </w:rPr>
        <w:t xml:space="preserve"> [H8-1.8-03]</w:t>
      </w:r>
    </w:p>
    <w:p w14:paraId="7B534D15" w14:textId="77777777" w:rsidR="00F74F1B" w:rsidRPr="00DC16F0" w:rsidRDefault="00F74F1B" w:rsidP="00F74F1B">
      <w:pPr>
        <w:spacing w:line="336" w:lineRule="auto"/>
        <w:ind w:firstLine="709"/>
        <w:jc w:val="both"/>
        <w:rPr>
          <w:b/>
        </w:rPr>
      </w:pPr>
      <w:r w:rsidRPr="00DC16F0">
        <w:lastRenderedPageBreak/>
        <w:t xml:space="preserve">b) Hoạt động GD trong giờ lên lớp được thực hiện đầy đủ thông qua việc dạy học các môn học bắt buộc và tự chọn trong Chương trình GDPT cấp TH do BGD&amp;ĐT ban hành. Hoạt động GD ngoài giờ lên lớp bao gồm hoạt động ngoại khóa, hoạt động vui chơi, thể dục thể thao, văn hóa văn nghệ, trải nghiệm và các hoạt động GD xã hội khác. Các hoạt động của nhà trường đều được tổ chức dưới nhiều hình thức đa dạng phong phú với nhiều quy mô khác nhau nhằm tuyên truyền và GD các em ngày càng phát triển toàn diện hơn </w:t>
      </w:r>
      <w:r w:rsidRPr="00DC16F0">
        <w:rPr>
          <w:b/>
        </w:rPr>
        <w:t>[H8-1.8-02]</w:t>
      </w:r>
      <w:r w:rsidRPr="00DC16F0">
        <w:t>.</w:t>
      </w:r>
    </w:p>
    <w:p w14:paraId="45C127D3" w14:textId="77777777" w:rsidR="00F74F1B" w:rsidRPr="00DC16F0" w:rsidRDefault="00F74F1B" w:rsidP="00F74F1B">
      <w:pPr>
        <w:spacing w:line="336" w:lineRule="auto"/>
        <w:ind w:firstLine="709"/>
        <w:jc w:val="both"/>
      </w:pPr>
      <w:r w:rsidRPr="00DC16F0">
        <w:rPr>
          <w:szCs w:val="28"/>
        </w:rPr>
        <w:t>c)</w:t>
      </w:r>
      <w:r w:rsidRPr="00DC16F0">
        <w:rPr>
          <w:b/>
          <w:szCs w:val="28"/>
        </w:rPr>
        <w:t xml:space="preserve"> </w:t>
      </w:r>
      <w:r w:rsidRPr="00DC16F0">
        <w:rPr>
          <w:szCs w:val="28"/>
        </w:rPr>
        <w:t xml:space="preserve">Nhà trường thường xuyên nắm bắt, cập nhật các thông tin, chương trình giáo dục do Sở GD&amp;ĐT, Phòng GD&amp;ĐT chỉ đạo để có kế hoạch rà soát, đánh giá, điều chỉnh và có các biện pháp chỉ đạo, kiểm tra, đánh giá phù hợp. Kể từ năm học 2019 - 2020 đến nay, tình hình dịch bệnh diễn biến phức tạp nhà trường đã tiến hành rà soát điều chỉnh kế hoạch giáo dục </w:t>
      </w:r>
      <w:r w:rsidRPr="00DC16F0">
        <w:rPr>
          <w:b/>
        </w:rPr>
        <w:t>[H8-1.8-03]</w:t>
      </w:r>
    </w:p>
    <w:p w14:paraId="1E21939C" w14:textId="77777777" w:rsidR="00F74F1B" w:rsidRPr="00DC16F0" w:rsidRDefault="00F74F1B" w:rsidP="00F74F1B">
      <w:pPr>
        <w:spacing w:line="336" w:lineRule="auto"/>
        <w:ind w:firstLine="709"/>
        <w:jc w:val="both"/>
        <w:rPr>
          <w:b/>
        </w:rPr>
      </w:pPr>
      <w:r w:rsidRPr="00DC16F0">
        <w:rPr>
          <w:b/>
        </w:rPr>
        <w:t>Mức 2</w:t>
      </w:r>
    </w:p>
    <w:p w14:paraId="092885DE" w14:textId="77777777" w:rsidR="00F74F1B" w:rsidRPr="00DC16F0" w:rsidRDefault="00F74F1B" w:rsidP="00F74F1B">
      <w:pPr>
        <w:spacing w:line="336" w:lineRule="auto"/>
        <w:ind w:firstLine="709"/>
        <w:jc w:val="both"/>
        <w:rPr>
          <w:b/>
          <w:spacing w:val="-2"/>
        </w:rPr>
      </w:pPr>
      <w:r w:rsidRPr="00DC16F0">
        <w:rPr>
          <w:spacing w:val="-2"/>
        </w:rPr>
        <w:t>Hằng năm nhà trường có biện pháp chỉ đạo, kiểm tra, đánh giá đối với các hoạt động GD được cơ quan quản lý đánh giá đạt hiệu quả:</w:t>
      </w:r>
      <w:r w:rsidRPr="00DC16F0">
        <w:rPr>
          <w:b/>
          <w:spacing w:val="-2"/>
        </w:rPr>
        <w:t xml:space="preserve"> </w:t>
      </w:r>
      <w:r w:rsidRPr="00DC16F0">
        <w:rPr>
          <w:spacing w:val="-2"/>
        </w:rPr>
        <w:t xml:space="preserve">Nhà trường đã xây dựng Kế hoạch dạy học các môn học, hoạt động giáo dục đúng theo hướng dẫn tại công văn 2345/BGD ĐT- GDTH ngày 7/6/2022 của bộ giáo dục và đào tạo, các nội dung lồng ghép tích hợp, dạy trải nghiệm môn học, dạy giáo dục Stem…. được đưa vào kế hoạch đầy đủ, nhà trường đã bố trí khối phòng hành chính, quản trị, phòng hỗ trợ học tập, khối phụ trợ, khu sân chơi, hạ tầng kĩ thuật tương đối đảm bảo theo quy định </w:t>
      </w:r>
      <w:r w:rsidRPr="00DC16F0">
        <w:rPr>
          <w:b/>
          <w:spacing w:val="-2"/>
        </w:rPr>
        <w:t>[H3-1.3-10]; [H2-1.2-06].</w:t>
      </w:r>
    </w:p>
    <w:p w14:paraId="72A43FFB" w14:textId="77777777" w:rsidR="00F74F1B" w:rsidRPr="00DC16F0" w:rsidRDefault="00F74F1B" w:rsidP="00F74F1B">
      <w:pPr>
        <w:spacing w:line="336" w:lineRule="auto"/>
        <w:ind w:firstLine="709"/>
        <w:jc w:val="both"/>
        <w:rPr>
          <w:b/>
        </w:rPr>
      </w:pPr>
      <w:r w:rsidRPr="00DC16F0">
        <w:rPr>
          <w:b/>
        </w:rPr>
        <w:t>2. Điểm mạnh</w:t>
      </w:r>
    </w:p>
    <w:p w14:paraId="22377214" w14:textId="77777777" w:rsidR="00F74F1B" w:rsidRPr="00DC16F0" w:rsidRDefault="00F74F1B" w:rsidP="00F74F1B">
      <w:pPr>
        <w:spacing w:line="336" w:lineRule="auto"/>
        <w:ind w:firstLine="709"/>
        <w:jc w:val="both"/>
      </w:pPr>
      <w:r w:rsidRPr="00DC16F0">
        <w:t>Nhà trường xây dựng kế hoạch GD cụ thể rõ ràng, phù hợp các quy định; thường xuyên rà soát, đánh giá, điều chỉnh phù hợp với điều kiện thực tế. CB, GV, NV thực hiện đầy đủ kế hoạch mang lại hiệu quả, tạo chuyển biến trong các hoạt động GD.</w:t>
      </w:r>
    </w:p>
    <w:p w14:paraId="44202057" w14:textId="77777777" w:rsidR="00F74F1B" w:rsidRPr="00DC16F0" w:rsidRDefault="00F74F1B" w:rsidP="00F74F1B">
      <w:pPr>
        <w:spacing w:line="336" w:lineRule="auto"/>
        <w:ind w:firstLine="709"/>
        <w:jc w:val="both"/>
        <w:rPr>
          <w:b/>
        </w:rPr>
      </w:pPr>
      <w:r w:rsidRPr="00DC16F0">
        <w:rPr>
          <w:b/>
        </w:rPr>
        <w:t>3. Điểm yếu</w:t>
      </w:r>
    </w:p>
    <w:p w14:paraId="1F85707D" w14:textId="77777777" w:rsidR="00F74F1B" w:rsidRPr="00DC16F0" w:rsidRDefault="00F74F1B" w:rsidP="00F74F1B">
      <w:pPr>
        <w:spacing w:line="336" w:lineRule="auto"/>
        <w:ind w:firstLine="709"/>
        <w:jc w:val="both"/>
        <w:rPr>
          <w:highlight w:val="white"/>
        </w:rPr>
      </w:pPr>
      <w:r w:rsidRPr="00DC16F0">
        <w:rPr>
          <w:highlight w:val="white"/>
        </w:rPr>
        <w:t>Trong các cuộc họp rà soát nhà trường, các ý kiến của GV tham gia đóng góp điều chỉnh kế hoạch giáo dục năm học chưa nhiều.</w:t>
      </w:r>
    </w:p>
    <w:p w14:paraId="5D393ECE" w14:textId="77777777" w:rsidR="00F74F1B" w:rsidRPr="00DC16F0" w:rsidRDefault="00F74F1B" w:rsidP="00F74F1B">
      <w:pPr>
        <w:spacing w:line="336" w:lineRule="auto"/>
        <w:rPr>
          <w:b/>
        </w:rPr>
      </w:pPr>
      <w:r w:rsidRPr="00DC16F0">
        <w:rPr>
          <w:b/>
        </w:rPr>
        <w:br w:type="page"/>
      </w:r>
    </w:p>
    <w:p w14:paraId="782B450A" w14:textId="77777777" w:rsidR="00F74F1B" w:rsidRPr="00DC16F0" w:rsidRDefault="00F74F1B" w:rsidP="00F74F1B">
      <w:pPr>
        <w:spacing w:line="324" w:lineRule="auto"/>
        <w:ind w:firstLine="709"/>
        <w:jc w:val="both"/>
        <w:rPr>
          <w:b/>
        </w:rPr>
      </w:pPr>
      <w:r w:rsidRPr="00DC16F0">
        <w:rPr>
          <w:b/>
        </w:rPr>
        <w:lastRenderedPageBreak/>
        <w:t>4. Kế hoạch cải tiến chất lượng</w:t>
      </w:r>
    </w:p>
    <w:tbl>
      <w:tblPr>
        <w:tblW w:w="9289"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3692"/>
        <w:gridCol w:w="1605"/>
        <w:gridCol w:w="947"/>
        <w:gridCol w:w="1350"/>
      </w:tblGrid>
      <w:tr w:rsidR="00F74F1B" w:rsidRPr="00DC16F0" w14:paraId="5B5E5BA3" w14:textId="77777777" w:rsidTr="00262BEC">
        <w:trPr>
          <w:trHeight w:val="1185"/>
        </w:trPr>
        <w:tc>
          <w:tcPr>
            <w:tcW w:w="16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049987" w14:textId="77777777" w:rsidR="00F74F1B" w:rsidRPr="00DC16F0" w:rsidRDefault="00F74F1B" w:rsidP="00262BEC">
            <w:pPr>
              <w:jc w:val="center"/>
              <w:rPr>
                <w:b/>
              </w:rPr>
            </w:pPr>
            <w:r w:rsidRPr="00DC16F0">
              <w:rPr>
                <w:b/>
              </w:rPr>
              <w:t>Mục tiêu</w:t>
            </w:r>
          </w:p>
        </w:tc>
        <w:tc>
          <w:tcPr>
            <w:tcW w:w="36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82A47C" w14:textId="77777777" w:rsidR="00F74F1B" w:rsidRPr="00DC16F0" w:rsidRDefault="00F74F1B" w:rsidP="00262BEC">
            <w:pPr>
              <w:jc w:val="center"/>
              <w:rPr>
                <w:b/>
              </w:rPr>
            </w:pPr>
            <w:r w:rsidRPr="00DC16F0">
              <w:rPr>
                <w:b/>
              </w:rPr>
              <w:t>Hoạt động cải tiến</w:t>
            </w:r>
          </w:p>
        </w:tc>
        <w:tc>
          <w:tcPr>
            <w:tcW w:w="16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D1E15" w14:textId="77777777" w:rsidR="00F74F1B" w:rsidRPr="00DC16F0" w:rsidRDefault="00F74F1B" w:rsidP="00262BEC">
            <w:pPr>
              <w:jc w:val="center"/>
              <w:rPr>
                <w:b/>
              </w:rPr>
            </w:pPr>
            <w:r w:rsidRPr="00DC16F0">
              <w:rPr>
                <w:b/>
              </w:rPr>
              <w:t>Người chịu trách nhiệm</w:t>
            </w:r>
          </w:p>
        </w:tc>
        <w:tc>
          <w:tcPr>
            <w:tcW w:w="94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A80131" w14:textId="77777777" w:rsidR="00F74F1B" w:rsidRPr="00DC16F0" w:rsidRDefault="00F74F1B" w:rsidP="00262BEC">
            <w:pPr>
              <w:jc w:val="center"/>
              <w:rPr>
                <w:b/>
              </w:rPr>
            </w:pPr>
            <w:r w:rsidRPr="00DC16F0">
              <w:rPr>
                <w:b/>
              </w:rPr>
              <w:t>Thời gian thực hiện</w:t>
            </w:r>
          </w:p>
        </w:tc>
        <w:tc>
          <w:tcPr>
            <w:tcW w:w="13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428E6A" w14:textId="77777777" w:rsidR="00F74F1B" w:rsidRPr="00DC16F0" w:rsidRDefault="00F74F1B" w:rsidP="00262BEC">
            <w:pPr>
              <w:jc w:val="center"/>
              <w:rPr>
                <w:b/>
              </w:rPr>
            </w:pPr>
            <w:r w:rsidRPr="00DC16F0">
              <w:rPr>
                <w:b/>
              </w:rPr>
              <w:t>Chỉ tiêu đánh giá</w:t>
            </w:r>
          </w:p>
        </w:tc>
      </w:tr>
      <w:tr w:rsidR="00F74F1B" w:rsidRPr="00DC16F0" w14:paraId="55A1B8FF" w14:textId="77777777" w:rsidTr="00262BEC">
        <w:trPr>
          <w:trHeight w:val="1185"/>
        </w:trPr>
        <w:tc>
          <w:tcPr>
            <w:tcW w:w="16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E620B" w14:textId="77777777" w:rsidR="00F74F1B" w:rsidRPr="00DC16F0" w:rsidRDefault="00F74F1B" w:rsidP="00262BEC">
            <w:pPr>
              <w:ind w:left="131" w:right="116"/>
              <w:jc w:val="center"/>
            </w:pPr>
            <w:r w:rsidRPr="00DC16F0">
              <w:t>Cải thiện theo dõi và đánh giá kế hoạch GD</w:t>
            </w:r>
          </w:p>
        </w:tc>
        <w:tc>
          <w:tcPr>
            <w:tcW w:w="36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341411" w14:textId="77777777" w:rsidR="00F74F1B" w:rsidRPr="00DC16F0" w:rsidRDefault="00F74F1B" w:rsidP="00262BEC">
            <w:pPr>
              <w:ind w:left="131" w:right="116"/>
              <w:jc w:val="both"/>
            </w:pPr>
            <w:r w:rsidRPr="00DC16F0">
              <w:t>1. Triển khai hệ thống quản lý thông tin GD điện tử.</w:t>
            </w:r>
          </w:p>
        </w:tc>
        <w:tc>
          <w:tcPr>
            <w:tcW w:w="16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F2A25F" w14:textId="77777777" w:rsidR="00F74F1B" w:rsidRPr="00DC16F0" w:rsidRDefault="00F74F1B" w:rsidP="00262BEC">
            <w:pPr>
              <w:ind w:left="131" w:right="116"/>
              <w:jc w:val="center"/>
            </w:pPr>
            <w:r w:rsidRPr="00DC16F0">
              <w:t>Tổ công nghệ</w:t>
            </w:r>
          </w:p>
        </w:tc>
        <w:tc>
          <w:tcPr>
            <w:tcW w:w="94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4BFA51" w14:textId="77777777" w:rsidR="00F74F1B" w:rsidRPr="00DC16F0" w:rsidRDefault="00F74F1B" w:rsidP="00262BEC">
            <w:pPr>
              <w:ind w:left="131" w:right="116"/>
              <w:jc w:val="center"/>
            </w:pPr>
            <w:r w:rsidRPr="00DC16F0">
              <w:t>Quý 1-2 /2024</w:t>
            </w:r>
          </w:p>
        </w:tc>
        <w:tc>
          <w:tcPr>
            <w:tcW w:w="13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ECD2A" w14:textId="77777777" w:rsidR="00F74F1B" w:rsidRPr="00DC16F0" w:rsidRDefault="00F74F1B" w:rsidP="00262BEC">
            <w:pPr>
              <w:ind w:left="131" w:right="116"/>
              <w:jc w:val="center"/>
            </w:pPr>
            <w:r w:rsidRPr="00DC16F0">
              <w:t>Hệ thống hoạt động hiệu quả, cập nhật dữ liệu tức thời</w:t>
            </w:r>
          </w:p>
        </w:tc>
      </w:tr>
      <w:tr w:rsidR="00F74F1B" w:rsidRPr="00DC16F0" w14:paraId="13C3C30F" w14:textId="77777777" w:rsidTr="00262BEC">
        <w:trPr>
          <w:trHeight w:val="1710"/>
        </w:trPr>
        <w:tc>
          <w:tcPr>
            <w:tcW w:w="16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2E854" w14:textId="77777777" w:rsidR="00F74F1B" w:rsidRPr="00DC16F0" w:rsidRDefault="00F74F1B" w:rsidP="00262BEC">
            <w:pPr>
              <w:ind w:left="131" w:right="116"/>
              <w:jc w:val="center"/>
            </w:pPr>
            <w:r w:rsidRPr="00DC16F0">
              <w:t>Điều chỉnh kế hoạch GD kịp thời</w:t>
            </w:r>
          </w:p>
        </w:tc>
        <w:tc>
          <w:tcPr>
            <w:tcW w:w="36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D7A23F" w14:textId="77777777" w:rsidR="00F74F1B" w:rsidRPr="00DC16F0" w:rsidRDefault="00F74F1B" w:rsidP="00262BEC">
            <w:pPr>
              <w:ind w:left="131" w:right="116"/>
              <w:jc w:val="both"/>
            </w:pPr>
            <w:r w:rsidRPr="00DC16F0">
              <w:t>2.1 Tổ chức đánh giá định kỳ hàng tháng về hiệu quả hoạt động GD.</w:t>
            </w:r>
          </w:p>
          <w:p w14:paraId="607852E1" w14:textId="77777777" w:rsidR="00F74F1B" w:rsidRPr="00DC16F0" w:rsidRDefault="00F74F1B" w:rsidP="00262BEC">
            <w:pPr>
              <w:ind w:left="131" w:right="116"/>
              <w:jc w:val="both"/>
            </w:pPr>
            <w:r w:rsidRPr="00DC16F0">
              <w:t>2.2 Phát triển kế hoạch đào tạo cho nhóm chuyên môn về phương pháp điều chỉnh nhanh chóng.</w:t>
            </w:r>
          </w:p>
        </w:tc>
        <w:tc>
          <w:tcPr>
            <w:tcW w:w="16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1075A8" w14:textId="77777777" w:rsidR="00F74F1B" w:rsidRPr="00DC16F0" w:rsidRDefault="00F74F1B" w:rsidP="00262BEC">
            <w:pPr>
              <w:ind w:left="131" w:right="116"/>
              <w:jc w:val="center"/>
            </w:pPr>
            <w:r w:rsidRPr="00DC16F0">
              <w:t>Phó Hiệu trưởng phụ trách chuyên môn</w:t>
            </w:r>
          </w:p>
        </w:tc>
        <w:tc>
          <w:tcPr>
            <w:tcW w:w="94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E616F" w14:textId="77777777" w:rsidR="00F74F1B" w:rsidRPr="00DC16F0" w:rsidRDefault="00F74F1B" w:rsidP="00262BEC">
            <w:pPr>
              <w:ind w:left="131" w:right="116"/>
              <w:jc w:val="center"/>
            </w:pPr>
            <w:r w:rsidRPr="00DC16F0">
              <w:t>Hàng tháng</w:t>
            </w:r>
          </w:p>
        </w:tc>
        <w:tc>
          <w:tcPr>
            <w:tcW w:w="13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6CAA07" w14:textId="77777777" w:rsidR="00F74F1B" w:rsidRPr="00DC16F0" w:rsidRDefault="00F74F1B" w:rsidP="00262BEC">
            <w:pPr>
              <w:ind w:left="131" w:right="116"/>
              <w:jc w:val="center"/>
            </w:pPr>
            <w:r w:rsidRPr="00DC16F0">
              <w:t>90% kế hoạch được điều chỉnh dựa trên đánh giá</w:t>
            </w:r>
          </w:p>
        </w:tc>
      </w:tr>
      <w:tr w:rsidR="00F74F1B" w:rsidRPr="00DC16F0" w14:paraId="16E993B6" w14:textId="77777777" w:rsidTr="00262BEC">
        <w:trPr>
          <w:trHeight w:val="1185"/>
        </w:trPr>
        <w:tc>
          <w:tcPr>
            <w:tcW w:w="16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1EDB4F" w14:textId="77777777" w:rsidR="00F74F1B" w:rsidRPr="00DC16F0" w:rsidRDefault="00F74F1B" w:rsidP="00262BEC">
            <w:pPr>
              <w:ind w:left="131" w:right="116"/>
              <w:jc w:val="center"/>
            </w:pPr>
            <w:r w:rsidRPr="00DC16F0">
              <w:t>Tăng cường phản hồi từ phụ huynh và HS</w:t>
            </w:r>
          </w:p>
        </w:tc>
        <w:tc>
          <w:tcPr>
            <w:tcW w:w="36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D03CC4" w14:textId="77777777" w:rsidR="00F74F1B" w:rsidRPr="00DC16F0" w:rsidRDefault="00F74F1B" w:rsidP="00262BEC">
            <w:pPr>
              <w:ind w:left="131" w:right="116"/>
              <w:jc w:val="both"/>
            </w:pPr>
            <w:r w:rsidRPr="00DC16F0">
              <w:t>3. Thiết lập kênh phản hồi trực tuyến từ phụ huynh và HS về chất lượng GD.</w:t>
            </w:r>
          </w:p>
        </w:tc>
        <w:tc>
          <w:tcPr>
            <w:tcW w:w="16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B80796" w14:textId="77777777" w:rsidR="00F74F1B" w:rsidRPr="00DC16F0" w:rsidRDefault="00F74F1B" w:rsidP="00262BEC">
            <w:pPr>
              <w:ind w:left="131" w:right="116"/>
              <w:jc w:val="center"/>
            </w:pPr>
            <w:r w:rsidRPr="00DC16F0">
              <w:t>Tổ trưởng tư vấn học đường</w:t>
            </w:r>
          </w:p>
        </w:tc>
        <w:tc>
          <w:tcPr>
            <w:tcW w:w="94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80446" w14:textId="77777777" w:rsidR="00F74F1B" w:rsidRPr="00DC16F0" w:rsidRDefault="00F74F1B" w:rsidP="00262BEC">
            <w:pPr>
              <w:ind w:left="131" w:right="116"/>
              <w:jc w:val="center"/>
            </w:pPr>
            <w:r w:rsidRPr="00DC16F0">
              <w:t>Quý 2 /2024</w:t>
            </w:r>
          </w:p>
        </w:tc>
        <w:tc>
          <w:tcPr>
            <w:tcW w:w="13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8B1CB" w14:textId="77777777" w:rsidR="00F74F1B" w:rsidRPr="00DC16F0" w:rsidRDefault="00F74F1B" w:rsidP="00262BEC">
            <w:pPr>
              <w:ind w:left="131" w:right="116"/>
              <w:jc w:val="center"/>
            </w:pPr>
            <w:r w:rsidRPr="00DC16F0">
              <w:t>Thu thập và xử lý 100% phản hồi trong 48 giờ</w:t>
            </w:r>
          </w:p>
        </w:tc>
      </w:tr>
    </w:tbl>
    <w:p w14:paraId="19D4743A" w14:textId="77777777" w:rsidR="00F74F1B" w:rsidRPr="00DC16F0" w:rsidRDefault="00F74F1B" w:rsidP="00F74F1B">
      <w:pPr>
        <w:spacing w:before="120"/>
        <w:ind w:firstLine="720"/>
        <w:jc w:val="both"/>
        <w:rPr>
          <w:b/>
        </w:rPr>
      </w:pPr>
      <w:r w:rsidRPr="00DC16F0">
        <w:rPr>
          <w:b/>
        </w:rPr>
        <w:t xml:space="preserve">5. Tự đánh giá: </w:t>
      </w:r>
      <w:r w:rsidRPr="00DC16F0">
        <w:t xml:space="preserve"> </w:t>
      </w:r>
      <w:r w:rsidRPr="00DC16F0">
        <w:rPr>
          <w:i/>
        </w:rPr>
        <w:t>Đạt mức 2</w:t>
      </w:r>
    </w:p>
    <w:p w14:paraId="067B9703" w14:textId="77777777" w:rsidR="00F74F1B" w:rsidRPr="00DC16F0" w:rsidRDefault="00F74F1B" w:rsidP="00F74F1B">
      <w:pPr>
        <w:pStyle w:val="Heading5"/>
        <w:spacing w:line="312" w:lineRule="auto"/>
      </w:pPr>
      <w:bookmarkStart w:id="55" w:name="_Toc168090000"/>
      <w:r w:rsidRPr="00DC16F0">
        <w:t>Tiêu chí 1.9. Thực hiện quy chế dân chủ cơ sở</w:t>
      </w:r>
      <w:bookmarkEnd w:id="55"/>
    </w:p>
    <w:p w14:paraId="4E5CFB92" w14:textId="77777777" w:rsidR="00F74F1B" w:rsidRPr="00DC16F0" w:rsidRDefault="00F74F1B" w:rsidP="00F74F1B">
      <w:pPr>
        <w:ind w:firstLine="709"/>
        <w:jc w:val="both"/>
      </w:pPr>
      <w:r w:rsidRPr="00DC16F0">
        <w:t>Mức 1:</w:t>
      </w:r>
    </w:p>
    <w:p w14:paraId="602BF3B1" w14:textId="77777777" w:rsidR="00F74F1B" w:rsidRPr="00DC16F0" w:rsidRDefault="00F74F1B" w:rsidP="00F74F1B">
      <w:pPr>
        <w:ind w:firstLine="709"/>
        <w:jc w:val="both"/>
        <w:rPr>
          <w:i/>
        </w:rPr>
      </w:pPr>
      <w:r w:rsidRPr="00DC16F0">
        <w:rPr>
          <w:i/>
        </w:rPr>
        <w:t>a) Cán bộ quản lý, giáo viên, nhân viên được tham gia thảo luận, đóng góp ý kiến khi xây dựng kế hoạch, nội quy, quy định, quy chế liên quan đến các hoạt động của nhà trường;</w:t>
      </w:r>
    </w:p>
    <w:p w14:paraId="1130BD79" w14:textId="77777777" w:rsidR="00F74F1B" w:rsidRPr="00DC16F0" w:rsidRDefault="00F74F1B" w:rsidP="00F74F1B">
      <w:pPr>
        <w:ind w:firstLine="709"/>
        <w:jc w:val="both"/>
        <w:rPr>
          <w:i/>
        </w:rPr>
      </w:pPr>
      <w:r w:rsidRPr="00DC16F0">
        <w:rPr>
          <w:i/>
        </w:rPr>
        <w:t>b) Các khiếu nại, tố cáo, kiến nghị, phản ánh (nếu có) thuộc thẩm quyền xử lý của nhà trường được giải quyết đúng pháp luật;</w:t>
      </w:r>
    </w:p>
    <w:p w14:paraId="15E17B37" w14:textId="77777777" w:rsidR="00F74F1B" w:rsidRPr="00DC16F0" w:rsidRDefault="00F74F1B" w:rsidP="00F74F1B">
      <w:pPr>
        <w:ind w:firstLine="709"/>
        <w:jc w:val="both"/>
        <w:rPr>
          <w:i/>
        </w:rPr>
      </w:pPr>
      <w:r w:rsidRPr="00DC16F0">
        <w:rPr>
          <w:i/>
        </w:rPr>
        <w:t>c) Hằng năm, có báo cáo thực hiện quy chế dân chủ cơ sở.</w:t>
      </w:r>
    </w:p>
    <w:p w14:paraId="06409F90" w14:textId="77777777" w:rsidR="00F74F1B" w:rsidRPr="00DC16F0" w:rsidRDefault="00F74F1B" w:rsidP="00F74F1B">
      <w:pPr>
        <w:ind w:firstLine="709"/>
        <w:jc w:val="both"/>
        <w:rPr>
          <w:i/>
        </w:rPr>
      </w:pPr>
      <w:r w:rsidRPr="00DC16F0">
        <w:t>Mức 2:</w:t>
      </w:r>
    </w:p>
    <w:p w14:paraId="7835FBB9" w14:textId="77777777" w:rsidR="00F74F1B" w:rsidRPr="00DC16F0" w:rsidRDefault="00F74F1B" w:rsidP="00F74F1B">
      <w:pPr>
        <w:ind w:firstLine="709"/>
        <w:jc w:val="both"/>
        <w:rPr>
          <w:i/>
        </w:rPr>
      </w:pPr>
      <w:r w:rsidRPr="00DC16F0">
        <w:rPr>
          <w:i/>
        </w:rPr>
        <w:t>Các biện pháp và cơ chế giám sát việc thực hiện quy chế dân chủ cơ sở đảm bảo công khai, minh bạch, hiệu quả.</w:t>
      </w:r>
    </w:p>
    <w:p w14:paraId="4A06F30D" w14:textId="77777777" w:rsidR="00F74F1B" w:rsidRPr="00DC16F0" w:rsidRDefault="00F74F1B" w:rsidP="00F74F1B">
      <w:pPr>
        <w:spacing w:line="336" w:lineRule="auto"/>
        <w:ind w:firstLine="709"/>
        <w:jc w:val="both"/>
        <w:rPr>
          <w:b/>
        </w:rPr>
      </w:pPr>
      <w:r w:rsidRPr="00DC16F0">
        <w:rPr>
          <w:b/>
        </w:rPr>
        <w:t>1. Mô tả hiện trạng</w:t>
      </w:r>
    </w:p>
    <w:p w14:paraId="07A70388" w14:textId="77777777" w:rsidR="00F74F1B" w:rsidRPr="00DC16F0" w:rsidRDefault="00F74F1B" w:rsidP="00F74F1B">
      <w:pPr>
        <w:spacing w:line="336" w:lineRule="auto"/>
        <w:ind w:firstLine="700"/>
        <w:jc w:val="both"/>
        <w:rPr>
          <w:b/>
        </w:rPr>
      </w:pPr>
      <w:r w:rsidRPr="00DC16F0">
        <w:rPr>
          <w:b/>
        </w:rPr>
        <w:t>Mức 1</w:t>
      </w:r>
    </w:p>
    <w:p w14:paraId="2D3F28A9" w14:textId="77777777" w:rsidR="00F74F1B" w:rsidRPr="00DC16F0" w:rsidRDefault="00F74F1B" w:rsidP="00F74F1B">
      <w:pPr>
        <w:spacing w:line="336" w:lineRule="auto"/>
        <w:jc w:val="both"/>
      </w:pPr>
      <w:r w:rsidRPr="00DC16F0">
        <w:t xml:space="preserve">      </w:t>
      </w:r>
      <w:r w:rsidRPr="00DC16F0">
        <w:tab/>
        <w:t xml:space="preserve">a) Nhà trường đã thực hiện tốt hoạt động dân chủ được quy định tại </w:t>
      </w:r>
      <w:r w:rsidRPr="00DC16F0">
        <w:rPr>
          <w:highlight w:val="white"/>
        </w:rPr>
        <w:t>Luật số: 10/2022/QH15</w:t>
      </w:r>
      <w:r w:rsidRPr="00DC16F0">
        <w:t xml:space="preserve"> ngày 10/11/2022 do Quốc hội ban hành về việc thực hiện dân chủ ở cơ sở. Hiệu trưởng phối hợp cùng Ban chấp hành công đoàn nhà trường tổ chức </w:t>
      </w:r>
      <w:r w:rsidRPr="00DC16F0">
        <w:lastRenderedPageBreak/>
        <w:t xml:space="preserve">hội nghị cán bộ, viên chức, lao động vào đầu mỗi năm học, nhằm thực hiện dân chủ trong các hoạt động nhà trường, thông qua hình thức dân chủ trực tiếp từ cấp tổ đến cấp trường. Hội nghị đã lấy ý kiến của cán bộ, viên chức, lao động để thống nhất xây dựng kế hoạch, chỉ tiêu, giải pháp tổ chức các hoạt động nhà trường đạt hiệu quả cao đồng thời xây dựng các quy chế tại đơn vị. Để thực hiện tốt quy chế dân chủ, nhà trường xây dựng quy chế dân chủ theo tinh thần “Dân biết, dân bàn, dân làm, dân kiểm tra”, triển khai tới toàn bộ cán bộ quản lý, giáo viên, nhân viên được tham gia đóng góp ý kiến và thống nhất về quy chế dân chủ trong nhà trường, quy định trách nhiệm cụ thể của từng đối tượng </w:t>
      </w:r>
      <w:r w:rsidRPr="00DC16F0">
        <w:rPr>
          <w:b/>
        </w:rPr>
        <w:t>[H9-1.9-01]; [H9-1.9-02].</w:t>
      </w:r>
    </w:p>
    <w:p w14:paraId="6B07B455" w14:textId="77777777" w:rsidR="00F74F1B" w:rsidRPr="00DC16F0" w:rsidRDefault="00F74F1B" w:rsidP="00F74F1B">
      <w:pPr>
        <w:spacing w:line="336" w:lineRule="auto"/>
        <w:ind w:firstLine="700"/>
        <w:jc w:val="both"/>
      </w:pPr>
      <w:r w:rsidRPr="00DC16F0">
        <w:rPr>
          <w:highlight w:val="white"/>
        </w:rPr>
        <w:t xml:space="preserve">b) Căn cứ Nghị định số 59/2023/ NĐ- CP ngày 14 tháng 08 năm 2023 của Chính phủ về Quy định chi tiết một số điều của Luật thực hiện dân chủ ở cơ sở; </w:t>
      </w:r>
      <w:r w:rsidRPr="00DC16F0">
        <w:t xml:space="preserve">căn cứ quy chế dân chủ, các đoàn thể phối hợp tốt với nhà trường trong việc tổ chức, thực hiện quy chế dân chủ trong nhà trường. Ban Thanh tra nhân dân nhà trường hằng năm đều xây dựng kế hoạch và báo cáo đánh giá kết quả giám sát việc thực hiện quy chế dân chủ của đơn vị. Tổ chức công đoàn đã thực hiện hiệu quả việc tổng hợp lắng nghe ý kiến đóng góp của quần chúng khi xây dựng kế hoạch, nội quy, quy chế của nhà trường, các vấn đề liên quan đến quyền, lợi ích, nghĩa vụ của người lao động </w:t>
      </w:r>
      <w:r w:rsidRPr="00DC16F0">
        <w:rPr>
          <w:b/>
        </w:rPr>
        <w:t>[H9-1.9-01].</w:t>
      </w:r>
      <w:r w:rsidRPr="00DC16F0">
        <w:t xml:space="preserve"> Trong các năm qua, Công đoàn và Ban Thanh tra nhân dân nhà trường không nhận được đơn thư khiếu nại, tố cáo, kiến nghị, phản ánh nào của CB, GV, NV, CMHS. Các ý kiến đóng góp, thắc mắc trong các cuộc họp, hội nghị đều được hiệu trưởng nhà trường lắng nghe, tiếp thu, giải quyết đảm bảo theo quy định  </w:t>
      </w:r>
      <w:r w:rsidRPr="00DC16F0">
        <w:rPr>
          <w:b/>
        </w:rPr>
        <w:t>[H9-1.9-02].</w:t>
      </w:r>
    </w:p>
    <w:p w14:paraId="219E1206" w14:textId="77777777" w:rsidR="00F74F1B" w:rsidRPr="00DC16F0" w:rsidRDefault="00F74F1B" w:rsidP="00F74F1B">
      <w:pPr>
        <w:spacing w:line="336" w:lineRule="auto"/>
        <w:jc w:val="both"/>
      </w:pPr>
      <w:r w:rsidRPr="00DC16F0">
        <w:t xml:space="preserve">      </w:t>
      </w:r>
      <w:r w:rsidRPr="00DC16F0">
        <w:tab/>
        <w:t xml:space="preserve">c) Hằng năm, nhà trường có báo cáo kết quả thực hiện Quy chế dân chủ </w:t>
      </w:r>
      <w:r w:rsidRPr="00DC16F0">
        <w:rPr>
          <w:b/>
        </w:rPr>
        <w:t>[H9-1.9-03].</w:t>
      </w:r>
      <w:r w:rsidRPr="00DC16F0">
        <w:t xml:space="preserve"> HT nhà trường đánh giá công tác thực hiện quy chế dân chủ trong Hội nghị cán bộ, viên chức, người lao động, trong Hội nghị tổng kết năm học </w:t>
      </w:r>
      <w:r w:rsidRPr="00DC16F0">
        <w:rPr>
          <w:b/>
        </w:rPr>
        <w:t>[H7-1.7-09].</w:t>
      </w:r>
    </w:p>
    <w:p w14:paraId="48262E72" w14:textId="77777777" w:rsidR="00F74F1B" w:rsidRPr="00DC16F0" w:rsidRDefault="00F74F1B" w:rsidP="00F74F1B">
      <w:pPr>
        <w:spacing w:line="336" w:lineRule="auto"/>
        <w:ind w:firstLine="700"/>
        <w:jc w:val="both"/>
        <w:rPr>
          <w:b/>
        </w:rPr>
      </w:pPr>
      <w:r w:rsidRPr="00DC16F0">
        <w:rPr>
          <w:b/>
        </w:rPr>
        <w:t>Mức 2</w:t>
      </w:r>
    </w:p>
    <w:p w14:paraId="7BD0A314" w14:textId="77777777" w:rsidR="00F74F1B" w:rsidRPr="00DC16F0" w:rsidRDefault="00F74F1B" w:rsidP="00F74F1B">
      <w:pPr>
        <w:spacing w:line="336" w:lineRule="auto"/>
        <w:ind w:firstLine="700"/>
        <w:jc w:val="both"/>
      </w:pPr>
      <w:r w:rsidRPr="00DC16F0">
        <w:t>Nhà trường có các biện pháp và cơ chế giám sát việc thực hiện quy chế dân chủ từng năm rõ ràng, đảm bảo công khai, minh bạch đúng với phương châm “</w:t>
      </w:r>
      <w:r w:rsidRPr="00DC16F0">
        <w:rPr>
          <w:i/>
        </w:rPr>
        <w:t>Dân biết, dân bàn, dân làm, dân kiểm tra</w:t>
      </w:r>
      <w:r w:rsidRPr="00DC16F0">
        <w:t xml:space="preserve">” </w:t>
      </w:r>
      <w:r w:rsidRPr="00DC16F0">
        <w:rPr>
          <w:b/>
        </w:rPr>
        <w:t>[H9-1.9-03].</w:t>
      </w:r>
    </w:p>
    <w:p w14:paraId="0E0D240A" w14:textId="77777777" w:rsidR="00F74F1B" w:rsidRPr="00DC16F0" w:rsidRDefault="00F74F1B" w:rsidP="00F74F1B">
      <w:pPr>
        <w:spacing w:line="336" w:lineRule="auto"/>
        <w:ind w:firstLine="700"/>
        <w:jc w:val="both"/>
      </w:pPr>
      <w:r w:rsidRPr="00DC16F0">
        <w:t xml:space="preserve">Nhà trường thông báo công khai để cán bộ, viên chức, lao động biết theo quy định tại Thông tư số 36/2017/TT-BGD&amp;ĐT; Thông tư số 61/2017/TT- BTC ngày 15/6/2017 của Bộ tài chính về việc Hướng dẫn về công khai ngân sách đối với đơn </w:t>
      </w:r>
      <w:r w:rsidRPr="00DC16F0">
        <w:lastRenderedPageBreak/>
        <w:t xml:space="preserve">vị dự toán ngân sách, tổ chức được ngân sách nhà nước hỗ trợ và thay thế các biểu mẫu theo Thông tư số 90/2018/TT- BTC ngày 28/9/2018 của Bộ tài chính </w:t>
      </w:r>
      <w:r w:rsidRPr="00DC16F0">
        <w:rPr>
          <w:b/>
        </w:rPr>
        <w:t>[H9-1.9-04].</w:t>
      </w:r>
      <w:r w:rsidRPr="00DC16F0">
        <w:t xml:space="preserve"> </w:t>
      </w:r>
    </w:p>
    <w:p w14:paraId="292C4B28" w14:textId="77777777" w:rsidR="00F74F1B" w:rsidRPr="00DC16F0" w:rsidRDefault="00F74F1B" w:rsidP="00F74F1B">
      <w:pPr>
        <w:spacing w:line="336" w:lineRule="auto"/>
        <w:ind w:firstLine="700"/>
        <w:jc w:val="both"/>
        <w:rPr>
          <w:b/>
        </w:rPr>
      </w:pPr>
      <w:r w:rsidRPr="00DC16F0">
        <w:t xml:space="preserve">Tổ chuyên môn đã thực hiện chế độ hội họp theo đúng định kỳ. Nội dung thực hiện quy chế dân chủ cơ sở cũng như mọi công khai đều được các thành viên trong tổ được biết và chú trọng </w:t>
      </w:r>
      <w:r w:rsidRPr="00DC16F0">
        <w:rPr>
          <w:b/>
        </w:rPr>
        <w:t>[H4-1.4-04]</w:t>
      </w:r>
    </w:p>
    <w:p w14:paraId="234C07DD" w14:textId="77777777" w:rsidR="00F74F1B" w:rsidRPr="00DC16F0" w:rsidRDefault="00F74F1B" w:rsidP="00F74F1B">
      <w:pPr>
        <w:spacing w:line="336" w:lineRule="auto"/>
        <w:ind w:firstLine="700"/>
        <w:jc w:val="both"/>
        <w:rPr>
          <w:b/>
        </w:rPr>
      </w:pPr>
      <w:r w:rsidRPr="00DC16F0">
        <w:rPr>
          <w:highlight w:val="white"/>
        </w:rPr>
        <w:t>Ban Thanh tra nhân dân nhà trường xây dựng kế hoạch cụ thể theo từng kì, hoạt động độc lập dưới sự chỉ đạo của công đoàn, với nhiệm vụ xây dựng kế hoạch, tổ chức các hoạt động giám sát trong nhà trường và xác minh khi cần thiết theo quy định về hoạt động của Ban Thanh tra nhân dân. Kết quả hoạt động của Ban Thanh tra nhân dân</w:t>
      </w:r>
      <w:r w:rsidRPr="00DC16F0">
        <w:t xml:space="preserve"> hằng năm</w:t>
      </w:r>
      <w:r w:rsidRPr="00DC16F0">
        <w:rPr>
          <w:highlight w:val="white"/>
        </w:rPr>
        <w:t xml:space="preserve"> </w:t>
      </w:r>
      <w:r w:rsidRPr="00DC16F0">
        <w:t xml:space="preserve">được báo cáo </w:t>
      </w:r>
      <w:r w:rsidRPr="00DC16F0">
        <w:rPr>
          <w:highlight w:val="white"/>
        </w:rPr>
        <w:t xml:space="preserve">tại </w:t>
      </w:r>
      <w:r w:rsidRPr="00DC16F0">
        <w:t xml:space="preserve">Hội nghị nhà giáo, cán bộ quản lý, người lao động </w:t>
      </w:r>
      <w:r w:rsidRPr="00DC16F0">
        <w:rPr>
          <w:b/>
        </w:rPr>
        <w:t xml:space="preserve">[H9-1.9-05]; [H7-1.7-09]; [H3-1.3-06]; [H1-1.1-02]; [H1-1.1-06]; [H1-1.1-04]; [H9-1.9-0] </w:t>
      </w:r>
    </w:p>
    <w:p w14:paraId="36D663F4" w14:textId="77777777" w:rsidR="00F74F1B" w:rsidRPr="00DC16F0" w:rsidRDefault="00F74F1B" w:rsidP="00F74F1B">
      <w:pPr>
        <w:spacing w:line="336" w:lineRule="auto"/>
        <w:ind w:firstLine="709"/>
        <w:jc w:val="both"/>
        <w:rPr>
          <w:b/>
        </w:rPr>
      </w:pPr>
      <w:r w:rsidRPr="00DC16F0">
        <w:rPr>
          <w:b/>
        </w:rPr>
        <w:t>2. Điểm mạnh</w:t>
      </w:r>
    </w:p>
    <w:p w14:paraId="59C56A18"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6" w:lineRule="auto"/>
        <w:ind w:firstLine="709"/>
        <w:jc w:val="both"/>
      </w:pPr>
      <w:r w:rsidRPr="00DC16F0">
        <w:t>Ban Thanh tra nhân dân và công đoàn nhà trường có kế hoạch rõ ràng và độc lập trong việc giám sát thực hiện quy chế dân chủ, đảm bảo rằng mọi hoạt động đều tuân theo quy định và phản ánh ý kiến của các bên liên quan. Kịp thời cập nhật các văn bản quy phạm pháp luật và sự chỉ đạo của địa phương, của Ngành trong xây dựng hệ thống quy chế, nội quy, kế hoạch…đảm bảo tính khả thi, công khai, minh bạch và hiệu quả trong quá trình thực hiện; tạo điều kiện thuận lợi và có hướng dẫn cụ thể cho CB, GV, NV, NLĐ trong việc lấy ý kiến, phát huy tinh thần dân chủ trong nhà trường. Giải đáp các ý kiến của CB, GV, NV, NLĐ tại các Hội nghị đúng quy định và có tính thỏa đáng, giải thích cụ thể cho đối tượng kiến nghị, đề xuất.</w:t>
      </w:r>
    </w:p>
    <w:p w14:paraId="05840E7D"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6" w:lineRule="auto"/>
        <w:jc w:val="both"/>
        <w:rPr>
          <w:b/>
          <w:i/>
        </w:rPr>
      </w:pPr>
      <w:r w:rsidRPr="00DC16F0">
        <w:t xml:space="preserve"> </w:t>
      </w:r>
      <w:r w:rsidRPr="00DC16F0">
        <w:tab/>
        <w:t>Trong thời gian qua, không có đơn thư khiếu nại, tố cáo, kiến nghị, hay phản ánh nào từ CB, GV, NV và CMHS. Điều này chứng tỏ rằng nhà trường đã giải quyết hiệu quả các vấn đề và mối quan tâm trong nội bộ.</w:t>
      </w:r>
    </w:p>
    <w:p w14:paraId="362C76E0" w14:textId="77777777" w:rsidR="00F74F1B" w:rsidRPr="00DC16F0" w:rsidRDefault="00F74F1B" w:rsidP="00F74F1B">
      <w:pPr>
        <w:spacing w:line="336" w:lineRule="auto"/>
        <w:ind w:firstLine="709"/>
        <w:jc w:val="both"/>
        <w:rPr>
          <w:b/>
        </w:rPr>
      </w:pPr>
      <w:r w:rsidRPr="00DC16F0">
        <w:rPr>
          <w:b/>
        </w:rPr>
        <w:t>3. Điểm yếu</w:t>
      </w:r>
    </w:p>
    <w:p w14:paraId="62D94252" w14:textId="77777777" w:rsidR="00F74F1B" w:rsidRPr="00DC16F0" w:rsidRDefault="00F74F1B" w:rsidP="00F74F1B">
      <w:pPr>
        <w:pBdr>
          <w:top w:val="nil"/>
          <w:left w:val="nil"/>
          <w:bottom w:val="nil"/>
          <w:right w:val="nil"/>
          <w:between w:val="nil"/>
        </w:pBdr>
        <w:spacing w:line="336" w:lineRule="auto"/>
        <w:ind w:firstLine="709"/>
        <w:jc w:val="both"/>
      </w:pPr>
      <w:r w:rsidRPr="00DC16F0">
        <w:t>- Nhà trường chưa quan tâm sâu tới việc bồi dưỡng và nâng cao nhận thức về quy chế dân chủ cho cán bộ, giáo viên và nhân viên, dẫn đến việc áp dụng không đồng đều và thiếu hiểu biết về quyền và nghĩa vụ của mình.</w:t>
      </w:r>
    </w:p>
    <w:p w14:paraId="43D2208D" w14:textId="77777777" w:rsidR="00F74F1B" w:rsidRPr="00DC16F0" w:rsidRDefault="00F74F1B" w:rsidP="00F74F1B">
      <w:pPr>
        <w:spacing w:line="336" w:lineRule="auto"/>
        <w:ind w:firstLine="720"/>
        <w:jc w:val="both"/>
      </w:pPr>
      <w:r w:rsidRPr="00DC16F0">
        <w:lastRenderedPageBreak/>
        <w:t>- Chưa tập trung tới nâng cao hiệu quả, phát huy sức mạnh của cá nhân, tập thể trong việc xây dựng  Quy chế Dân chủ chủ cơ sở  gắn với việc thực hiện Dân chủ chủ cơ sở.</w:t>
      </w:r>
    </w:p>
    <w:p w14:paraId="6F37961D" w14:textId="77777777" w:rsidR="00F74F1B" w:rsidRPr="00DC16F0" w:rsidRDefault="00F74F1B" w:rsidP="00F74F1B">
      <w:pPr>
        <w:rPr>
          <w:b/>
        </w:rPr>
      </w:pPr>
      <w:r w:rsidRPr="00DC16F0">
        <w:rPr>
          <w:b/>
        </w:rPr>
        <w:br w:type="page"/>
      </w:r>
    </w:p>
    <w:p w14:paraId="4286CF05" w14:textId="77777777" w:rsidR="00F74F1B" w:rsidRPr="00DC16F0" w:rsidRDefault="00F74F1B" w:rsidP="00F74F1B">
      <w:pPr>
        <w:ind w:firstLine="709"/>
        <w:jc w:val="both"/>
        <w:rPr>
          <w:b/>
        </w:rPr>
      </w:pPr>
      <w:r w:rsidRPr="00DC16F0">
        <w:rPr>
          <w:b/>
        </w:rPr>
        <w:lastRenderedPageBreak/>
        <w:t>4. Kế hoạch cải tiến chất lượng</w:t>
      </w:r>
    </w:p>
    <w:tbl>
      <w:tblPr>
        <w:tblW w:w="9187" w:type="dxa"/>
        <w:tblBorders>
          <w:top w:val="nil"/>
          <w:left w:val="nil"/>
          <w:bottom w:val="nil"/>
          <w:right w:val="nil"/>
          <w:insideH w:val="nil"/>
          <w:insideV w:val="nil"/>
        </w:tblBorders>
        <w:tblLayout w:type="fixed"/>
        <w:tblLook w:val="0600" w:firstRow="0" w:lastRow="0" w:firstColumn="0" w:lastColumn="0" w:noHBand="1" w:noVBand="1"/>
      </w:tblPr>
      <w:tblGrid>
        <w:gridCol w:w="2542"/>
        <w:gridCol w:w="1417"/>
        <w:gridCol w:w="1560"/>
        <w:gridCol w:w="2364"/>
        <w:gridCol w:w="1304"/>
      </w:tblGrid>
      <w:tr w:rsidR="00F74F1B" w:rsidRPr="00DC16F0" w14:paraId="0BFDF12B" w14:textId="77777777" w:rsidTr="00262BEC">
        <w:trPr>
          <w:trHeight w:val="795"/>
        </w:trPr>
        <w:tc>
          <w:tcPr>
            <w:tcW w:w="254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8C0CFA7" w14:textId="77777777" w:rsidR="00F74F1B" w:rsidRPr="00DC16F0" w:rsidRDefault="00F74F1B" w:rsidP="00262BEC">
            <w:pPr>
              <w:ind w:left="34"/>
              <w:jc w:val="center"/>
              <w:rPr>
                <w:b/>
              </w:rPr>
            </w:pPr>
            <w:r w:rsidRPr="00DC16F0">
              <w:rPr>
                <w:b/>
              </w:rPr>
              <w:t xml:space="preserve"> Nội dung</w:t>
            </w:r>
          </w:p>
        </w:tc>
        <w:tc>
          <w:tcPr>
            <w:tcW w:w="1417"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27EB1588" w14:textId="77777777" w:rsidR="00F74F1B" w:rsidRPr="00DC16F0" w:rsidRDefault="00F74F1B" w:rsidP="00262BEC">
            <w:pPr>
              <w:ind w:left="34"/>
              <w:jc w:val="center"/>
              <w:rPr>
                <w:b/>
              </w:rPr>
            </w:pPr>
            <w:r w:rsidRPr="00DC16F0">
              <w:rPr>
                <w:b/>
              </w:rPr>
              <w:t>Thời gian</w:t>
            </w:r>
          </w:p>
          <w:p w14:paraId="00A5D069" w14:textId="77777777" w:rsidR="00F74F1B" w:rsidRPr="00DC16F0" w:rsidRDefault="00F74F1B" w:rsidP="00262BEC">
            <w:pPr>
              <w:ind w:left="34"/>
              <w:jc w:val="center"/>
              <w:rPr>
                <w:b/>
              </w:rPr>
            </w:pPr>
            <w:r w:rsidRPr="00DC16F0">
              <w:rPr>
                <w:b/>
              </w:rPr>
              <w:t>thực hiện</w:t>
            </w:r>
          </w:p>
        </w:tc>
        <w:tc>
          <w:tcPr>
            <w:tcW w:w="156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743902FD" w14:textId="77777777" w:rsidR="00F74F1B" w:rsidRPr="00DC16F0" w:rsidRDefault="00F74F1B" w:rsidP="00262BEC">
            <w:pPr>
              <w:ind w:left="34"/>
              <w:jc w:val="center"/>
              <w:rPr>
                <w:b/>
              </w:rPr>
            </w:pPr>
            <w:r w:rsidRPr="00DC16F0">
              <w:rPr>
                <w:b/>
              </w:rPr>
              <w:t>Người</w:t>
            </w:r>
          </w:p>
          <w:p w14:paraId="4A34A29D" w14:textId="77777777" w:rsidR="00F74F1B" w:rsidRPr="00DC16F0" w:rsidRDefault="00F74F1B" w:rsidP="00262BEC">
            <w:pPr>
              <w:ind w:left="34"/>
              <w:jc w:val="center"/>
              <w:rPr>
                <w:b/>
              </w:rPr>
            </w:pPr>
            <w:r w:rsidRPr="00DC16F0">
              <w:rPr>
                <w:b/>
              </w:rPr>
              <w:t>thực hiện</w:t>
            </w:r>
          </w:p>
        </w:tc>
        <w:tc>
          <w:tcPr>
            <w:tcW w:w="2364"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604F4C68" w14:textId="77777777" w:rsidR="00F74F1B" w:rsidRPr="00DC16F0" w:rsidRDefault="00F74F1B" w:rsidP="00262BEC">
            <w:pPr>
              <w:ind w:left="34"/>
              <w:jc w:val="center"/>
              <w:rPr>
                <w:b/>
              </w:rPr>
            </w:pPr>
            <w:r w:rsidRPr="00DC16F0">
              <w:rPr>
                <w:b/>
              </w:rPr>
              <w:t>Điều kiện đảm bảo thực hiện/Giải pháp thực hiện</w:t>
            </w:r>
          </w:p>
        </w:tc>
        <w:tc>
          <w:tcPr>
            <w:tcW w:w="1304"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5D3316C8" w14:textId="77777777" w:rsidR="00F74F1B" w:rsidRPr="00DC16F0" w:rsidRDefault="00F74F1B" w:rsidP="00262BEC">
            <w:pPr>
              <w:ind w:left="34"/>
              <w:jc w:val="center"/>
              <w:rPr>
                <w:b/>
              </w:rPr>
            </w:pPr>
            <w:r w:rsidRPr="00DC16F0">
              <w:rPr>
                <w:b/>
              </w:rPr>
              <w:t>Dự kiến kinh phí</w:t>
            </w:r>
          </w:p>
        </w:tc>
      </w:tr>
      <w:tr w:rsidR="00F74F1B" w:rsidRPr="00DC16F0" w14:paraId="3655D7FE" w14:textId="77777777" w:rsidTr="00262BEC">
        <w:trPr>
          <w:trHeight w:val="1234"/>
        </w:trPr>
        <w:tc>
          <w:tcPr>
            <w:tcW w:w="2542"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2819B16D" w14:textId="77777777" w:rsidR="00F74F1B" w:rsidRPr="00DC16F0" w:rsidRDefault="00F74F1B" w:rsidP="00262BEC">
            <w:pPr>
              <w:ind w:left="34"/>
              <w:jc w:val="both"/>
            </w:pPr>
            <w:r w:rsidRPr="00DC16F0">
              <w:t xml:space="preserve">Giới thiệu quy chế dân chủ và ý nghĩa cho toàn bộ cán bộ </w:t>
            </w:r>
          </w:p>
        </w:tc>
        <w:tc>
          <w:tcPr>
            <w:tcW w:w="141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7CB85BEA" w14:textId="77777777" w:rsidR="00F74F1B" w:rsidRPr="00DC16F0" w:rsidRDefault="00F74F1B" w:rsidP="00262BEC">
            <w:pPr>
              <w:ind w:left="34"/>
              <w:jc w:val="center"/>
            </w:pPr>
            <w:r w:rsidRPr="00DC16F0">
              <w:t>Quý 1/2024</w:t>
            </w:r>
          </w:p>
        </w:tc>
        <w:tc>
          <w:tcPr>
            <w:tcW w:w="156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47AB1E7D" w14:textId="77777777" w:rsidR="00F74F1B" w:rsidRPr="00DC16F0" w:rsidRDefault="00F74F1B" w:rsidP="00262BEC">
            <w:pPr>
              <w:ind w:left="34"/>
              <w:jc w:val="both"/>
            </w:pPr>
            <w:r w:rsidRPr="00DC16F0">
              <w:t>Cán bộ quản lý, giáo viên, nhân viên</w:t>
            </w:r>
          </w:p>
        </w:tc>
        <w:tc>
          <w:tcPr>
            <w:tcW w:w="2364"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ABD6C44" w14:textId="77777777" w:rsidR="00F74F1B" w:rsidRPr="00DC16F0" w:rsidRDefault="00F74F1B" w:rsidP="00262BEC">
            <w:pPr>
              <w:ind w:left="34"/>
              <w:jc w:val="both"/>
            </w:pPr>
            <w:r w:rsidRPr="00DC16F0">
              <w:t>Tổ chức Hội thảo trực tiếp</w:t>
            </w:r>
          </w:p>
        </w:tc>
        <w:tc>
          <w:tcPr>
            <w:tcW w:w="1304"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FEF31CA" w14:textId="77777777" w:rsidR="00F74F1B" w:rsidRPr="00DC16F0" w:rsidRDefault="00F74F1B" w:rsidP="00262BEC">
            <w:pPr>
              <w:ind w:left="34"/>
              <w:jc w:val="center"/>
            </w:pPr>
            <w:r w:rsidRPr="00DC16F0">
              <w:t>Theo tình hình thực tế</w:t>
            </w:r>
          </w:p>
        </w:tc>
      </w:tr>
      <w:tr w:rsidR="00F74F1B" w:rsidRPr="00DC16F0" w14:paraId="7C6F73C2" w14:textId="77777777" w:rsidTr="00262BEC">
        <w:trPr>
          <w:trHeight w:val="1407"/>
        </w:trPr>
        <w:tc>
          <w:tcPr>
            <w:tcW w:w="2542"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164BFB4D" w14:textId="77777777" w:rsidR="00F74F1B" w:rsidRPr="00DC16F0" w:rsidRDefault="00F74F1B" w:rsidP="00262BEC">
            <w:pPr>
              <w:ind w:left="34"/>
              <w:jc w:val="both"/>
            </w:pPr>
            <w:r w:rsidRPr="00DC16F0">
              <w:t xml:space="preserve">Bồi dưỡng cho giáo viên hiểu rõ ràng hơn về Quyền và nghĩa vụ theo quy chế dân chủ. </w:t>
            </w:r>
          </w:p>
        </w:tc>
        <w:tc>
          <w:tcPr>
            <w:tcW w:w="141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7BF46C25" w14:textId="77777777" w:rsidR="00F74F1B" w:rsidRPr="00DC16F0" w:rsidRDefault="00F74F1B" w:rsidP="00262BEC">
            <w:pPr>
              <w:ind w:left="34"/>
              <w:jc w:val="center"/>
            </w:pPr>
            <w:r w:rsidRPr="00DC16F0">
              <w:t>Quý 2/2024</w:t>
            </w:r>
          </w:p>
        </w:tc>
        <w:tc>
          <w:tcPr>
            <w:tcW w:w="156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AE5C9F7" w14:textId="77777777" w:rsidR="00F74F1B" w:rsidRPr="00DC16F0" w:rsidRDefault="00F74F1B" w:rsidP="00262BEC">
            <w:pPr>
              <w:ind w:left="34"/>
              <w:jc w:val="both"/>
            </w:pPr>
            <w:r w:rsidRPr="00DC16F0">
              <w:t>Phòng nhân sự, giáo viên, nhân viên</w:t>
            </w:r>
          </w:p>
        </w:tc>
        <w:tc>
          <w:tcPr>
            <w:tcW w:w="2364"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C81F2C2" w14:textId="77777777" w:rsidR="00F74F1B" w:rsidRPr="00DC16F0" w:rsidRDefault="00F74F1B" w:rsidP="00262BEC">
            <w:pPr>
              <w:ind w:left="34"/>
              <w:jc w:val="both"/>
            </w:pPr>
            <w:r w:rsidRPr="00DC16F0">
              <w:t>- Tổ chức Tổ chức hội thảo trực tuyến</w:t>
            </w:r>
            <w:r w:rsidRPr="00DC16F0">
              <w:rPr>
                <w:highlight w:val="white"/>
              </w:rPr>
              <w:t>.</w:t>
            </w:r>
          </w:p>
        </w:tc>
        <w:tc>
          <w:tcPr>
            <w:tcW w:w="1304"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704AB0D9" w14:textId="77777777" w:rsidR="00F74F1B" w:rsidRPr="00DC16F0" w:rsidRDefault="00F74F1B" w:rsidP="00262BEC">
            <w:pPr>
              <w:ind w:left="34"/>
              <w:jc w:val="center"/>
            </w:pPr>
            <w:r w:rsidRPr="00DC16F0">
              <w:t>Theo tình hình thực tế</w:t>
            </w:r>
          </w:p>
        </w:tc>
      </w:tr>
      <w:tr w:rsidR="00F74F1B" w:rsidRPr="00DC16F0" w14:paraId="23133477" w14:textId="77777777" w:rsidTr="00262BEC">
        <w:trPr>
          <w:trHeight w:val="962"/>
        </w:trPr>
        <w:tc>
          <w:tcPr>
            <w:tcW w:w="2542"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5AB8CE4A" w14:textId="77777777" w:rsidR="00F74F1B" w:rsidRPr="00DC16F0" w:rsidRDefault="00F74F1B" w:rsidP="00262BEC">
            <w:pPr>
              <w:ind w:left="34"/>
              <w:jc w:val="both"/>
            </w:pPr>
            <w:r w:rsidRPr="00DC16F0">
              <w:t>Bồi dưỡng cho nhân viên cách thức tham gia vào quá trình QĐ</w:t>
            </w:r>
          </w:p>
        </w:tc>
        <w:tc>
          <w:tcPr>
            <w:tcW w:w="141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7ECECD9D" w14:textId="77777777" w:rsidR="00F74F1B" w:rsidRPr="00DC16F0" w:rsidRDefault="00F74F1B" w:rsidP="00262BEC">
            <w:pPr>
              <w:ind w:left="34"/>
              <w:jc w:val="center"/>
            </w:pPr>
            <w:r w:rsidRPr="00DC16F0">
              <w:t>Quý 3/2024</w:t>
            </w:r>
          </w:p>
        </w:tc>
        <w:tc>
          <w:tcPr>
            <w:tcW w:w="156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EB2ECFB" w14:textId="77777777" w:rsidR="00F74F1B" w:rsidRPr="00DC16F0" w:rsidRDefault="00F74F1B" w:rsidP="00262BEC">
            <w:pPr>
              <w:ind w:left="34"/>
              <w:jc w:val="both"/>
            </w:pPr>
            <w:r w:rsidRPr="00DC16F0">
              <w:t>Ban Chấp hành công đoàn, giáo viên, nhân viên</w:t>
            </w:r>
          </w:p>
        </w:tc>
        <w:tc>
          <w:tcPr>
            <w:tcW w:w="2364"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13A3739" w14:textId="77777777" w:rsidR="00F74F1B" w:rsidRPr="00DC16F0" w:rsidRDefault="00F74F1B" w:rsidP="00262BEC">
            <w:pPr>
              <w:ind w:left="34"/>
              <w:jc w:val="both"/>
            </w:pPr>
            <w:r w:rsidRPr="00DC16F0">
              <w:t>- Tổ chức Hội thảo trực tiếp</w:t>
            </w:r>
          </w:p>
        </w:tc>
        <w:tc>
          <w:tcPr>
            <w:tcW w:w="1304"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165379D" w14:textId="77777777" w:rsidR="00F74F1B" w:rsidRPr="00DC16F0" w:rsidRDefault="00F74F1B" w:rsidP="00262BEC">
            <w:pPr>
              <w:ind w:left="34"/>
              <w:jc w:val="center"/>
            </w:pPr>
            <w:r w:rsidRPr="00DC16F0">
              <w:t>Theo tình hình thực tế</w:t>
            </w:r>
          </w:p>
        </w:tc>
      </w:tr>
      <w:tr w:rsidR="00F74F1B" w:rsidRPr="00DC16F0" w14:paraId="26FDCB6E" w14:textId="77777777" w:rsidTr="00262BEC">
        <w:trPr>
          <w:trHeight w:val="1509"/>
        </w:trPr>
        <w:tc>
          <w:tcPr>
            <w:tcW w:w="2542"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32D07613" w14:textId="77777777" w:rsidR="00F74F1B" w:rsidRPr="00DC16F0" w:rsidRDefault="00F74F1B" w:rsidP="00262BEC">
            <w:pPr>
              <w:ind w:left="34"/>
              <w:jc w:val="both"/>
            </w:pPr>
            <w:r w:rsidRPr="00DC16F0">
              <w:t>Bồi dưỡng kĩ năng đánh giá và giám sát thực tiễn quy chế dân chủ cho toàn bộ GV, NV.</w:t>
            </w:r>
          </w:p>
        </w:tc>
        <w:tc>
          <w:tcPr>
            <w:tcW w:w="141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24E88C4" w14:textId="77777777" w:rsidR="00F74F1B" w:rsidRPr="00DC16F0" w:rsidRDefault="00F74F1B" w:rsidP="00262BEC">
            <w:pPr>
              <w:ind w:left="34"/>
              <w:jc w:val="center"/>
            </w:pPr>
            <w:r w:rsidRPr="00DC16F0">
              <w:t>Quý 4/2024</w:t>
            </w:r>
          </w:p>
        </w:tc>
        <w:tc>
          <w:tcPr>
            <w:tcW w:w="156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9E17879" w14:textId="77777777" w:rsidR="00F74F1B" w:rsidRPr="00DC16F0" w:rsidRDefault="00F74F1B" w:rsidP="00262BEC">
            <w:pPr>
              <w:ind w:left="34"/>
              <w:jc w:val="both"/>
            </w:pPr>
            <w:r w:rsidRPr="00DC16F0">
              <w:t>Ban Thanh tra nhân dân, giáo viên, nhân viên</w:t>
            </w:r>
          </w:p>
        </w:tc>
        <w:tc>
          <w:tcPr>
            <w:tcW w:w="2364"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79D76AB2" w14:textId="77777777" w:rsidR="00F74F1B" w:rsidRPr="00DC16F0" w:rsidRDefault="00F74F1B" w:rsidP="00262BEC">
            <w:pPr>
              <w:ind w:left="34"/>
              <w:jc w:val="both"/>
            </w:pPr>
            <w:r w:rsidRPr="00DC16F0">
              <w:t>Hội thảo trực tuyến</w:t>
            </w:r>
          </w:p>
        </w:tc>
        <w:tc>
          <w:tcPr>
            <w:tcW w:w="1304"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82538B8" w14:textId="77777777" w:rsidR="00F74F1B" w:rsidRPr="00DC16F0" w:rsidRDefault="00F74F1B" w:rsidP="00262BEC">
            <w:pPr>
              <w:ind w:left="34"/>
              <w:jc w:val="center"/>
            </w:pPr>
            <w:r w:rsidRPr="00DC16F0">
              <w:t>Theo tình hình thực tế</w:t>
            </w:r>
          </w:p>
        </w:tc>
      </w:tr>
    </w:tbl>
    <w:p w14:paraId="7171F39B" w14:textId="77777777" w:rsidR="00F74F1B" w:rsidRPr="00DC16F0" w:rsidRDefault="00F74F1B" w:rsidP="00F74F1B">
      <w:pPr>
        <w:spacing w:before="120"/>
        <w:ind w:firstLine="709"/>
        <w:jc w:val="both"/>
        <w:rPr>
          <w:b/>
        </w:rPr>
      </w:pPr>
      <w:r w:rsidRPr="00DC16F0">
        <w:rPr>
          <w:b/>
        </w:rPr>
        <w:t xml:space="preserve">5. Tự đánh giá: </w:t>
      </w:r>
      <w:r w:rsidRPr="00DC16F0">
        <w:rPr>
          <w:i/>
        </w:rPr>
        <w:t>Đạt mức 2</w:t>
      </w:r>
      <w:r w:rsidRPr="00DC16F0">
        <w:t xml:space="preserve"> </w:t>
      </w:r>
    </w:p>
    <w:p w14:paraId="3B9B6770" w14:textId="77777777" w:rsidR="00F74F1B" w:rsidRPr="00DC16F0" w:rsidRDefault="00F74F1B" w:rsidP="00F74F1B">
      <w:pPr>
        <w:pStyle w:val="Heading5"/>
        <w:spacing w:line="312" w:lineRule="auto"/>
      </w:pPr>
      <w:bookmarkStart w:id="56" w:name="_Toc168090001"/>
      <w:r w:rsidRPr="00DC16F0">
        <w:t>Tiêu chí 1.10. Đảm bảo an ninh trật tự, an toàn trường học</w:t>
      </w:r>
      <w:bookmarkEnd w:id="56"/>
    </w:p>
    <w:p w14:paraId="53DBFD57" w14:textId="77777777" w:rsidR="00F74F1B" w:rsidRPr="00DC16F0" w:rsidRDefault="00F74F1B" w:rsidP="00F74F1B">
      <w:pPr>
        <w:ind w:firstLine="709"/>
        <w:jc w:val="both"/>
      </w:pPr>
      <w:r w:rsidRPr="00DC16F0">
        <w:t>Mức 1</w:t>
      </w:r>
    </w:p>
    <w:p w14:paraId="3992E1A6" w14:textId="77777777" w:rsidR="00F74F1B" w:rsidRPr="00DC16F0" w:rsidRDefault="00F74F1B" w:rsidP="00F74F1B">
      <w:pPr>
        <w:ind w:firstLine="709"/>
        <w:jc w:val="both"/>
        <w:rPr>
          <w:i/>
        </w:rPr>
      </w:pPr>
      <w:r w:rsidRPr="00DC16F0">
        <w:rPr>
          <w:i/>
        </w:rPr>
        <w:t>a) Có phương án đảm bảo an ninh trật tự; vệ sinh an toàn thực phẩm; an toàn phòng, chống tai nạn, thương tích; an toàn PCCN; an toàn phòng chống thảm họa, thiên tai; phòng chống dịch bệnh; phòng chống các tệ nạn xã hội và phòng chống bạo lực trong nhà trường; những trường tổ chức bếp ăn cho HS được cấp giấy chứng nhận đủ điều kiện an toàn thực phẩm.</w:t>
      </w:r>
    </w:p>
    <w:p w14:paraId="52E77E7C" w14:textId="77777777" w:rsidR="00F74F1B" w:rsidRPr="00DC16F0" w:rsidRDefault="00F74F1B" w:rsidP="00F74F1B">
      <w:pPr>
        <w:ind w:firstLine="709"/>
        <w:jc w:val="both"/>
        <w:rPr>
          <w:i/>
        </w:rPr>
      </w:pPr>
      <w:r w:rsidRPr="00DC16F0">
        <w:rPr>
          <w:i/>
        </w:rPr>
        <w:t>b) Có hộp thư góp ý, đường dây nóng và các hình thức khác để tiếp nhận, xử lý các thông tin phản ánh của người dân; đảm bảo an toàn cho cán bộ quản lý, giáo viên, nhân viên và HS trong nhà trường.</w:t>
      </w:r>
    </w:p>
    <w:p w14:paraId="15EC4B71" w14:textId="77777777" w:rsidR="00F74F1B" w:rsidRPr="00DC16F0" w:rsidRDefault="00F74F1B" w:rsidP="00F74F1B">
      <w:pPr>
        <w:ind w:firstLine="709"/>
        <w:jc w:val="both"/>
        <w:rPr>
          <w:i/>
        </w:rPr>
      </w:pPr>
      <w:r w:rsidRPr="00DC16F0">
        <w:rPr>
          <w:i/>
        </w:rPr>
        <w:t xml:space="preserve">c) Không có hiện tượng kỳ thị, hành vi bạo lực, vi phạm pháp luật về bình đẳng giới trong nhà trường. </w:t>
      </w:r>
    </w:p>
    <w:p w14:paraId="2516F336" w14:textId="77777777" w:rsidR="00F74F1B" w:rsidRPr="00DC16F0" w:rsidRDefault="00F74F1B" w:rsidP="00F74F1B">
      <w:pPr>
        <w:ind w:firstLine="709"/>
        <w:jc w:val="both"/>
      </w:pPr>
      <w:r w:rsidRPr="00DC16F0">
        <w:t>Mức 2</w:t>
      </w:r>
    </w:p>
    <w:p w14:paraId="7C7D2B31" w14:textId="77777777" w:rsidR="00F74F1B" w:rsidRPr="00DC16F0" w:rsidRDefault="00F74F1B" w:rsidP="00F74F1B">
      <w:pPr>
        <w:ind w:firstLine="709"/>
        <w:jc w:val="both"/>
        <w:rPr>
          <w:i/>
        </w:rPr>
      </w:pPr>
      <w:r w:rsidRPr="00DC16F0">
        <w:rPr>
          <w:i/>
        </w:rPr>
        <w:t>a) Cán bộ quản lý, giáo viên, nhân viên và HS được phổ biến, hướng dẫn, thực hiện phương án đảm bảo an ninh trật tự; vệ sinh an toàn thực phẩm; an toàn phòng chống tai nạn thương tích; an toàn PCCN; an toàn phòng chống thảm họa thiên tai; phòng chống dịch bệnh; phòng chống các tệ nạn xã hội và phòng chống bạo lực trong nhà trường.</w:t>
      </w:r>
    </w:p>
    <w:p w14:paraId="68EEE910" w14:textId="77777777" w:rsidR="00F74F1B" w:rsidRPr="00DC16F0" w:rsidRDefault="00F74F1B" w:rsidP="00F74F1B">
      <w:pPr>
        <w:ind w:firstLine="709"/>
        <w:jc w:val="both"/>
        <w:rPr>
          <w:i/>
        </w:rPr>
      </w:pPr>
      <w:r w:rsidRPr="00DC16F0">
        <w:rPr>
          <w:i/>
        </w:rPr>
        <w:lastRenderedPageBreak/>
        <w:t>b) Nhà trường thường xuyên kiểm tra, thu thập, đánh giá, xử lý các thông tin, biểu hiện liên quan đến bạo lực học đường, an ninh trật tự và có biện pháp ngăn chặn kịp thời, hiệu quả.</w:t>
      </w:r>
    </w:p>
    <w:p w14:paraId="30700B2A" w14:textId="77777777" w:rsidR="00F74F1B" w:rsidRPr="00DC16F0" w:rsidRDefault="00F74F1B" w:rsidP="00F74F1B">
      <w:pPr>
        <w:ind w:firstLine="709"/>
        <w:jc w:val="both"/>
        <w:rPr>
          <w:b/>
        </w:rPr>
      </w:pPr>
      <w:r w:rsidRPr="00DC16F0">
        <w:rPr>
          <w:b/>
        </w:rPr>
        <w:t>1. Mô tả hiện trạng</w:t>
      </w:r>
    </w:p>
    <w:p w14:paraId="556929DE" w14:textId="77777777" w:rsidR="00F74F1B" w:rsidRPr="00DC16F0" w:rsidRDefault="00F74F1B" w:rsidP="00F74F1B">
      <w:pPr>
        <w:ind w:firstLine="720"/>
        <w:jc w:val="both"/>
        <w:rPr>
          <w:b/>
        </w:rPr>
      </w:pPr>
      <w:r w:rsidRPr="00DC16F0">
        <w:rPr>
          <w:b/>
        </w:rPr>
        <w:t>Mức 1</w:t>
      </w:r>
    </w:p>
    <w:p w14:paraId="3E77FACC" w14:textId="77777777" w:rsidR="00F74F1B" w:rsidRPr="00DC16F0" w:rsidRDefault="00F74F1B" w:rsidP="00F74F1B">
      <w:pPr>
        <w:jc w:val="both"/>
      </w:pPr>
      <w:r w:rsidRPr="00DC16F0">
        <w:t xml:space="preserve">       </w:t>
      </w:r>
      <w:r w:rsidRPr="00DC16F0">
        <w:tab/>
        <w:t>Hằng năm nhà trường xây dựng phương án, kế hoạch đảm bảo an ninh trật tự; vệ sinh an toàn thực phẩm; an toàn phòng, chống tai nạn, thương tích; an toàn phòng, chống cháy, nổ; phòng, chống dịch bệnh; an toàn giao thông; phòng, chống bạo lực học đường. Nhà trường trang bị đủ phương tiện phòng cháy, chữa cháy theo quy định, bố trí các bình chữa cháy ở những khu vực hợp lý như: dãy phòng học, thư viện, thiết bị, chân cầu thang. Định kỳ kiểm tra và thay thế những bình đã hết thời hạn sử dụng. Kiểm tra hệ thống điện sử dụng trong nhà trường như đường dây, hệ thống đèn, quạt…Trang bị thiết bị an toàn điện ở các lớp học, phòng làm việc. Khuôn viên trường có xây dựng cổng trường, hàng rào bảo vệ, đảm bảo an toàn, an ninh trật tự</w:t>
      </w:r>
      <w:r w:rsidRPr="00DC16F0">
        <w:rPr>
          <w:b/>
        </w:rPr>
        <w:t xml:space="preserve"> [H10-1.10-01]</w:t>
      </w:r>
      <w:r w:rsidRPr="00DC16F0">
        <w:t xml:space="preserve">. </w:t>
      </w:r>
    </w:p>
    <w:p w14:paraId="1BDD3316" w14:textId="77777777" w:rsidR="00F74F1B" w:rsidRPr="00DC16F0" w:rsidRDefault="00F74F1B" w:rsidP="00F74F1B">
      <w:pPr>
        <w:jc w:val="both"/>
        <w:rPr>
          <w:b/>
        </w:rPr>
      </w:pPr>
      <w:r w:rsidRPr="00DC16F0">
        <w:t xml:space="preserve">      </w:t>
      </w:r>
      <w:r w:rsidRPr="00DC16F0">
        <w:tab/>
        <w:t xml:space="preserve">Nhà trường chủ động phối kết hợp với công an phường Cao Thắng thường xuyên chỉ đạo, triển khai thực hiện đẩy mạnh phong trào toàn dân bảo vệ an ninh trật tự trường học và ký hợp đồng với Trạm y tế phường Cao Thắng để khám sức khỏe ban đầu cho HS, kịp thời phát hiện những HS có những bệnh lý học đường để thông báo với CMHS và có những biện pháp điều chỉnh đảm bảo về sức khỏe cho HS </w:t>
      </w:r>
      <w:r w:rsidRPr="00DC16F0">
        <w:rPr>
          <w:b/>
        </w:rPr>
        <w:t>[H10-1.10-02].</w:t>
      </w:r>
    </w:p>
    <w:p w14:paraId="0FFD97B4" w14:textId="77777777" w:rsidR="00F74F1B" w:rsidRPr="00DC16F0" w:rsidRDefault="00F74F1B" w:rsidP="00F74F1B">
      <w:pPr>
        <w:jc w:val="both"/>
        <w:rPr>
          <w:b/>
        </w:rPr>
      </w:pPr>
      <w:r w:rsidRPr="00DC16F0">
        <w:t xml:space="preserve">     </w:t>
      </w:r>
      <w:r w:rsidRPr="00DC16F0">
        <w:tab/>
        <w:t xml:space="preserve">Để phục vụ nhu cầu bán trú cho HS nhà trường hợp đồng với Cơ sở cung cấp suất ăn công nghiệp Bảo Trung (Hạ Long - tỉnh Quảng Ninh) cung cấp suất ăn cho học bán trú. Cơ sở cung cấp suất ăn công nghiệp Bảo Trung có đầy đủ hồ sơ pháp lý, giấy chứng nhận đủ điều kiện an toàn thực phẩm để đảm bảo sức khỏe HS và không để xảy ra ngộ độc thực phẩm học đường </w:t>
      </w:r>
      <w:r w:rsidRPr="00DC16F0">
        <w:rPr>
          <w:b/>
        </w:rPr>
        <w:t>[H10-1.10-03].</w:t>
      </w:r>
    </w:p>
    <w:p w14:paraId="0EB19D86" w14:textId="77777777" w:rsidR="00F74F1B" w:rsidRPr="00DC16F0" w:rsidRDefault="00F74F1B" w:rsidP="00F74F1B">
      <w:pPr>
        <w:jc w:val="both"/>
        <w:rPr>
          <w:b/>
        </w:rPr>
      </w:pPr>
      <w:r w:rsidRPr="00DC16F0">
        <w:rPr>
          <w:b/>
        </w:rPr>
        <w:t xml:space="preserve">      </w:t>
      </w:r>
      <w:r w:rsidRPr="00DC16F0">
        <w:rPr>
          <w:b/>
        </w:rPr>
        <w:tab/>
      </w:r>
      <w:r w:rsidRPr="00DC16F0">
        <w:t xml:space="preserve"> Nhà trường có hộp thư góp ý đặt ở vị trí thuận tiện (cổng trường) để dễ tiếp nhận, xử lý các thông tin phản ánh của người dân; đảm bảo an toàn cho cán bộ quản lý, giáo viên, nhân viên và HS trong nhà trường. Để trao đổi thông tin trong công tác quản lý, giảng dạy, nhà trường công khai số điện thoại đường dây nóng của Hiệu trưởng, Phó Hiệu trưởng, Chủ tịch công đoàn, Trưởng Ban Thanh tra nhân dân, Bí thư Chi đoàn, Tổng phụ trách tại bảng tin công khai và trang Website nhà trường </w:t>
      </w:r>
      <w:r w:rsidRPr="00DC16F0">
        <w:rPr>
          <w:b/>
        </w:rPr>
        <w:t>[H10-1.10-04]; [H10-1.10-05].</w:t>
      </w:r>
    </w:p>
    <w:p w14:paraId="4EF4DBF2" w14:textId="77777777" w:rsidR="00F74F1B" w:rsidRPr="00DC16F0" w:rsidRDefault="00F74F1B" w:rsidP="00F74F1B">
      <w:pPr>
        <w:ind w:firstLine="720"/>
        <w:jc w:val="both"/>
      </w:pPr>
      <w:r w:rsidRPr="00DC16F0">
        <w:t xml:space="preserve">Thực hiện theo Luật số 73/2006/QH11 “Về Luật bình đẳng giới” của Quốc hội nước Cộng hòa xã hội chủ nghĩa Việt Nam”, nhà trường không có hiện tượng kì thị, hành vi bạo lực, vi phạm pháp luật về bình đẳng  giới. HS các lớp được sắp xếp cân bằng tỉ lệ giới tính; nam nữ bình đẳng trong việc tiếp cận và hưởng thụ các chính sách về GD, đào tạo; bình đẳng về độ tuổi đi học, tất cả các em đều được tham gia các hoạt động thể dục thể thao, tiếp thụ thông tin, truyền thông, chăm sóc sức khỏe như nhau </w:t>
      </w:r>
      <w:r w:rsidRPr="00DC16F0">
        <w:rPr>
          <w:b/>
        </w:rPr>
        <w:t>[H10-1.10-07]; [H1-1.1-02].</w:t>
      </w:r>
    </w:p>
    <w:p w14:paraId="22A6AA95" w14:textId="77777777" w:rsidR="00F74F1B" w:rsidRPr="00DC16F0" w:rsidRDefault="00F74F1B" w:rsidP="00F74F1B">
      <w:pPr>
        <w:jc w:val="both"/>
        <w:rPr>
          <w:b/>
        </w:rPr>
      </w:pPr>
      <w:r w:rsidRPr="00DC16F0">
        <w:t xml:space="preserve">      </w:t>
      </w:r>
      <w:r w:rsidRPr="00DC16F0">
        <w:tab/>
      </w:r>
      <w:r w:rsidRPr="00DC16F0">
        <w:rPr>
          <w:b/>
        </w:rPr>
        <w:t>Mức 2</w:t>
      </w:r>
    </w:p>
    <w:p w14:paraId="6EEADD88" w14:textId="77777777" w:rsidR="00F74F1B" w:rsidRPr="00DC16F0" w:rsidRDefault="00F74F1B" w:rsidP="00F74F1B">
      <w:pPr>
        <w:ind w:firstLine="709"/>
        <w:jc w:val="both"/>
        <w:rPr>
          <w:b/>
        </w:rPr>
      </w:pPr>
      <w:r w:rsidRPr="00DC16F0">
        <w:t>Nhà trường thường xuyên kiểm tra, thu thập, đánh giá, xử lý các thông tin, biểu hiện liên quan đến bạo lực học đường, an ninh trật tự và có biện pháp ngăn chặn kịp thời, hiệu quả</w:t>
      </w:r>
      <w:r w:rsidRPr="00DC16F0">
        <w:rPr>
          <w:b/>
        </w:rPr>
        <w:t xml:space="preserve">. </w:t>
      </w:r>
      <w:r w:rsidRPr="00DC16F0">
        <w:t>Công tác an ninh trật tự  của nhà trường luôn được quan tâm, thực hiện tốt, không có trường hợp đuối nước, tai nạn thương tích, bạo lực, kì thị, cháy nổ, dịch bệnh và ngộ độc thực phẩm.</w:t>
      </w:r>
      <w:r w:rsidRPr="00DC16F0">
        <w:rPr>
          <w:b/>
        </w:rPr>
        <w:t xml:space="preserve"> </w:t>
      </w:r>
      <w:r w:rsidRPr="00DC16F0">
        <w:t xml:space="preserve">Trong các năm qua, nhà trường đều </w:t>
      </w:r>
      <w:r w:rsidRPr="00DC16F0">
        <w:lastRenderedPageBreak/>
        <w:t xml:space="preserve">được cấp trên công nhận trường học đạt tiêu chuẩn “An toàn về an ninh trật tự”, “An toàn phòng chống tai nạn thương tích”  </w:t>
      </w:r>
      <w:r w:rsidRPr="00DC16F0">
        <w:rPr>
          <w:b/>
        </w:rPr>
        <w:t>[H10-1.10-06]; [H10-1.10-08].</w:t>
      </w:r>
    </w:p>
    <w:p w14:paraId="4341AE94" w14:textId="77777777" w:rsidR="00F74F1B" w:rsidRPr="00DC16F0" w:rsidRDefault="00F74F1B" w:rsidP="00F74F1B">
      <w:pPr>
        <w:ind w:firstLine="720"/>
        <w:jc w:val="both"/>
        <w:rPr>
          <w:b/>
        </w:rPr>
      </w:pPr>
      <w:r w:rsidRPr="00DC16F0">
        <w:t xml:space="preserve">Nhà trường đã thành lập ban chỉ đạo phổ biến và hướng dẫn cho tất cả CB, GV, NV và HS thực hiện các phương án đảm bảo an ninh trường học;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Thông qua các cuộc họp hàng tháng, các buổi sinh hoạt chuyên môn, các buổi tập huấn, các chương trình chính khóa, các HĐNGLL, sinh hoạt dưới cờ, chương trình phát thanh măng non, hoạt động trải nghiệm, các giờ sinh hoạt chủ điểm với nhiều hình thức như: Tuyên truyền “PCCN - An toàn giao thông - Phòng chống ma túy”; tuyên truyền về bình đẳng giới, phòng chống bạo lực, xâm hại. Bên cạnh đó nhà trường tổ chức cho CB, GV, NV và HS ký cam kết không sản xuất, buôn bán, tàng trữ, vận chuyển, sử dụng chất ma túy và pháo nổ; cam kết thực hiện an toàn giao thông; thực hiện tổ chức dạy và học tài liệu An toàn giao thông; hướng dẫn GV tích hợp các nội dung GD đảm bảo an toàn an ninh trật tự, an toàn thực phẩm, an toàn phòng chống tai nạn thương tích, an toàn phòng chống thảm họa thiên tai trong các hoạt động GD HS hằng ngày. </w:t>
      </w:r>
      <w:r w:rsidRPr="00DC16F0">
        <w:rPr>
          <w:b/>
        </w:rPr>
        <w:t>[H10-1.10-07]; [H1-1-01-02];  [H10-1.10-09]; [H1-1-01-06]; [H1-1-01-05]; [H4-1-04-05]</w:t>
      </w:r>
    </w:p>
    <w:p w14:paraId="49D34D7D" w14:textId="77777777" w:rsidR="00F74F1B" w:rsidRPr="00DC16F0" w:rsidRDefault="00F74F1B" w:rsidP="00F74F1B">
      <w:pPr>
        <w:ind w:firstLine="720"/>
        <w:jc w:val="both"/>
        <w:rPr>
          <w:b/>
        </w:rPr>
      </w:pPr>
      <w:r w:rsidRPr="00DC16F0">
        <w:rPr>
          <w:b/>
        </w:rPr>
        <w:t>2. Điểm mạnh</w:t>
      </w:r>
    </w:p>
    <w:p w14:paraId="4A509990" w14:textId="77777777" w:rsidR="00F74F1B" w:rsidRPr="00DC16F0" w:rsidRDefault="00F74F1B" w:rsidP="00F74F1B">
      <w:pPr>
        <w:numPr>
          <w:ilvl w:val="8"/>
          <w:numId w:val="18"/>
        </w:numPr>
        <w:spacing w:line="312" w:lineRule="auto"/>
        <w:ind w:firstLine="709"/>
        <w:jc w:val="both"/>
        <w:rPr>
          <w:b/>
        </w:rPr>
      </w:pPr>
      <w:r w:rsidRPr="00DC16F0">
        <w:t xml:space="preserve">Nhà trường xây dựng được môi trường GD tốt, lành mạnh, không có tệ nạn xã hội xâm nhập học đường, không có hiện tượng kỳ thị, vi phạm về giới, không để xảy ra bạo lực học đường. </w:t>
      </w:r>
    </w:p>
    <w:p w14:paraId="11200B66" w14:textId="77777777" w:rsidR="00F74F1B" w:rsidRPr="00DC16F0" w:rsidRDefault="00F74F1B" w:rsidP="00F74F1B">
      <w:pPr>
        <w:pBdr>
          <w:top w:val="nil"/>
          <w:left w:val="nil"/>
          <w:bottom w:val="nil"/>
          <w:right w:val="nil"/>
          <w:between w:val="nil"/>
        </w:pBdr>
        <w:ind w:firstLine="709"/>
        <w:jc w:val="both"/>
      </w:pPr>
      <w:r w:rsidRPr="00DC16F0">
        <w:t>Trong những năm qua, nhà trường luôn đảm bảo an toàn, không có CB, GV, NV, HS mắc các tệ nạn xã hội, không để xảy ra bạo lực học đường, không có hiện tượng kỳ thị, vi phạm về giới, nhiều năm liên tục được công nhận trường học đạt tiêu chuẩn “An toàn về an ninh trật tự”, “An toàn, phòng, chống tai nạn thương tích”, đạt danh hiệu cơ quan văn hóa cấp Tỉnh.</w:t>
      </w:r>
    </w:p>
    <w:p w14:paraId="1561F29E" w14:textId="77777777" w:rsidR="00F74F1B" w:rsidRPr="00DC16F0" w:rsidRDefault="00F74F1B" w:rsidP="00F74F1B">
      <w:pPr>
        <w:pBdr>
          <w:top w:val="nil"/>
          <w:left w:val="nil"/>
          <w:bottom w:val="nil"/>
          <w:right w:val="nil"/>
          <w:between w:val="nil"/>
        </w:pBdr>
        <w:ind w:firstLine="709"/>
        <w:jc w:val="both"/>
        <w:rPr>
          <w:spacing w:val="-4"/>
        </w:rPr>
      </w:pPr>
      <w:r w:rsidRPr="00DC16F0">
        <w:rPr>
          <w:spacing w:val="-4"/>
        </w:rPr>
        <w:t>Nhà trường đã có nhiều đổi mới, sáng tạo, tích cực trong công tác tuyên truyền, GD HS, triển khai các hoạt động đảm bảo cho môi trường GD an toàn, lành mạnh, thân thiện.</w:t>
      </w:r>
    </w:p>
    <w:p w14:paraId="69A55177" w14:textId="77777777" w:rsidR="00F74F1B" w:rsidRPr="00DC16F0" w:rsidRDefault="00F74F1B" w:rsidP="00F74F1B">
      <w:pPr>
        <w:ind w:firstLine="709"/>
        <w:jc w:val="both"/>
        <w:rPr>
          <w:b/>
        </w:rPr>
      </w:pPr>
      <w:r w:rsidRPr="00DC16F0">
        <w:rPr>
          <w:b/>
        </w:rPr>
        <w:t>3. Điểm yếu</w:t>
      </w:r>
    </w:p>
    <w:p w14:paraId="063339AC"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highlight w:val="white"/>
        </w:rPr>
      </w:pPr>
      <w:r w:rsidRPr="00DC16F0">
        <w:rPr>
          <w:rFonts w:ascii="Roboto" w:eastAsia="Roboto" w:hAnsi="Roboto" w:cs="Roboto"/>
          <w:highlight w:val="white"/>
        </w:rPr>
        <w:t xml:space="preserve">      </w:t>
      </w:r>
      <w:r w:rsidRPr="00DC16F0">
        <w:rPr>
          <w:highlight w:val="white"/>
        </w:rPr>
        <w:t>- Do trên địa bàn phường các trường Mầm non, Tiểu học, THCS gần nhau nên giờ tan tầm thường gây ùn tắc giao thông.</w:t>
      </w:r>
    </w:p>
    <w:p w14:paraId="76381D20"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highlight w:val="white"/>
        </w:rPr>
      </w:pPr>
      <w:r w:rsidRPr="00DC16F0">
        <w:rPr>
          <w:highlight w:val="white"/>
        </w:rPr>
        <w:t xml:space="preserve">         - Một số PH chưa thực hiện hiệu quả các yêu cầu của nhà trường về ATGT.</w:t>
      </w:r>
    </w:p>
    <w:p w14:paraId="61C243D1"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highlight w:val="white"/>
        </w:rPr>
      </w:pPr>
      <w:r w:rsidRPr="00DC16F0">
        <w:rPr>
          <w:highlight w:val="white"/>
        </w:rPr>
        <w:t xml:space="preserve">        - Các nhà dân  hai bên đường gần cổng trường bán hàng ăn cho nên tiềm ẩn nguy cơ gây mất vệ sinh ATTP.</w:t>
      </w:r>
    </w:p>
    <w:p w14:paraId="74B0980B" w14:textId="77777777" w:rsidR="00F74F1B" w:rsidRPr="00DC16F0" w:rsidRDefault="00F74F1B" w:rsidP="00F74F1B">
      <w:pPr>
        <w:ind w:firstLine="720"/>
        <w:rPr>
          <w:rFonts w:ascii="Roboto" w:eastAsia="Roboto" w:hAnsi="Roboto" w:cs="Roboto"/>
          <w:highlight w:val="white"/>
        </w:rPr>
      </w:pPr>
      <w:r w:rsidRPr="00DC16F0">
        <w:rPr>
          <w:b/>
        </w:rPr>
        <w:t>4. Kế hoạch cải tiến chất lượng</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88"/>
        <w:gridCol w:w="1701"/>
        <w:gridCol w:w="2314"/>
        <w:gridCol w:w="1938"/>
        <w:gridCol w:w="2126"/>
      </w:tblGrid>
      <w:tr w:rsidR="00F74F1B" w:rsidRPr="00DC16F0" w14:paraId="7C009652" w14:textId="77777777" w:rsidTr="00262BEC">
        <w:trPr>
          <w:trHeight w:val="597"/>
        </w:trPr>
        <w:tc>
          <w:tcPr>
            <w:tcW w:w="988" w:type="dxa"/>
            <w:tcMar>
              <w:top w:w="100" w:type="dxa"/>
              <w:left w:w="100" w:type="dxa"/>
              <w:bottom w:w="100" w:type="dxa"/>
              <w:right w:w="100" w:type="dxa"/>
            </w:tcMar>
            <w:vAlign w:val="center"/>
          </w:tcPr>
          <w:p w14:paraId="35C5C626"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highlight w:val="white"/>
              </w:rPr>
            </w:pPr>
            <w:r w:rsidRPr="00DC16F0">
              <w:rPr>
                <w:b/>
                <w:highlight w:val="white"/>
              </w:rPr>
              <w:t>Quý</w:t>
            </w:r>
          </w:p>
        </w:tc>
        <w:tc>
          <w:tcPr>
            <w:tcW w:w="1701" w:type="dxa"/>
            <w:tcMar>
              <w:top w:w="100" w:type="dxa"/>
              <w:left w:w="100" w:type="dxa"/>
              <w:bottom w:w="100" w:type="dxa"/>
              <w:right w:w="100" w:type="dxa"/>
            </w:tcMar>
            <w:vAlign w:val="center"/>
          </w:tcPr>
          <w:p w14:paraId="7F4F65DC"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highlight w:val="white"/>
              </w:rPr>
            </w:pPr>
            <w:r w:rsidRPr="00DC16F0">
              <w:rPr>
                <w:b/>
                <w:highlight w:val="white"/>
              </w:rPr>
              <w:t>Hoạt động</w:t>
            </w:r>
          </w:p>
        </w:tc>
        <w:tc>
          <w:tcPr>
            <w:tcW w:w="2314" w:type="dxa"/>
            <w:tcMar>
              <w:top w:w="100" w:type="dxa"/>
              <w:left w:w="100" w:type="dxa"/>
              <w:bottom w:w="100" w:type="dxa"/>
              <w:right w:w="100" w:type="dxa"/>
            </w:tcMar>
            <w:vAlign w:val="center"/>
          </w:tcPr>
          <w:p w14:paraId="2403A2C2"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highlight w:val="white"/>
              </w:rPr>
            </w:pPr>
            <w:r w:rsidRPr="00DC16F0">
              <w:rPr>
                <w:b/>
                <w:highlight w:val="white"/>
              </w:rPr>
              <w:t>Mục tiêu</w:t>
            </w:r>
          </w:p>
        </w:tc>
        <w:tc>
          <w:tcPr>
            <w:tcW w:w="1938" w:type="dxa"/>
            <w:tcMar>
              <w:top w:w="100" w:type="dxa"/>
              <w:left w:w="100" w:type="dxa"/>
              <w:bottom w:w="100" w:type="dxa"/>
              <w:right w:w="100" w:type="dxa"/>
            </w:tcMar>
            <w:vAlign w:val="center"/>
          </w:tcPr>
          <w:p w14:paraId="3A87AD71"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b/>
                <w:highlight w:val="white"/>
              </w:rPr>
            </w:pPr>
            <w:r w:rsidRPr="00DC16F0">
              <w:rPr>
                <w:b/>
                <w:highlight w:val="white"/>
              </w:rPr>
              <w:t xml:space="preserve">Người </w:t>
            </w:r>
          </w:p>
          <w:p w14:paraId="02158E0A"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highlight w:val="white"/>
              </w:rPr>
            </w:pPr>
            <w:r w:rsidRPr="00DC16F0">
              <w:rPr>
                <w:b/>
                <w:highlight w:val="white"/>
              </w:rPr>
              <w:t>thực hiện</w:t>
            </w:r>
          </w:p>
        </w:tc>
        <w:tc>
          <w:tcPr>
            <w:tcW w:w="2126" w:type="dxa"/>
            <w:tcMar>
              <w:top w:w="100" w:type="dxa"/>
              <w:left w:w="100" w:type="dxa"/>
              <w:bottom w:w="100" w:type="dxa"/>
              <w:right w:w="100" w:type="dxa"/>
            </w:tcMar>
            <w:vAlign w:val="center"/>
          </w:tcPr>
          <w:p w14:paraId="0FF6BBC6"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b/>
                <w:highlight w:val="white"/>
              </w:rPr>
            </w:pPr>
            <w:r w:rsidRPr="00DC16F0">
              <w:rPr>
                <w:b/>
                <w:highlight w:val="white"/>
              </w:rPr>
              <w:t xml:space="preserve">Kết quả </w:t>
            </w:r>
          </w:p>
          <w:p w14:paraId="078E5FDF"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highlight w:val="white"/>
              </w:rPr>
            </w:pPr>
            <w:r w:rsidRPr="00DC16F0">
              <w:rPr>
                <w:b/>
                <w:highlight w:val="white"/>
              </w:rPr>
              <w:t>mong đợi</w:t>
            </w:r>
          </w:p>
        </w:tc>
      </w:tr>
      <w:tr w:rsidR="00F74F1B" w:rsidRPr="00DC16F0" w14:paraId="30965DCF" w14:textId="77777777" w:rsidTr="00262BEC">
        <w:trPr>
          <w:trHeight w:val="1415"/>
        </w:trPr>
        <w:tc>
          <w:tcPr>
            <w:tcW w:w="988" w:type="dxa"/>
            <w:tcMar>
              <w:top w:w="100" w:type="dxa"/>
              <w:left w:w="100" w:type="dxa"/>
              <w:bottom w:w="100" w:type="dxa"/>
              <w:right w:w="100" w:type="dxa"/>
            </w:tcMar>
            <w:vAlign w:val="center"/>
          </w:tcPr>
          <w:p w14:paraId="3D93BD5A"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lastRenderedPageBreak/>
              <w:t>Quý 1/2024</w:t>
            </w:r>
          </w:p>
        </w:tc>
        <w:tc>
          <w:tcPr>
            <w:tcW w:w="1701" w:type="dxa"/>
            <w:tcMar>
              <w:top w:w="100" w:type="dxa"/>
              <w:left w:w="100" w:type="dxa"/>
              <w:bottom w:w="100" w:type="dxa"/>
              <w:right w:w="100" w:type="dxa"/>
            </w:tcMar>
            <w:vAlign w:val="center"/>
          </w:tcPr>
          <w:p w14:paraId="67D3FF62"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Họp bàn với công an và trạm y tế</w:t>
            </w:r>
          </w:p>
        </w:tc>
        <w:tc>
          <w:tcPr>
            <w:tcW w:w="2314" w:type="dxa"/>
            <w:tcMar>
              <w:top w:w="100" w:type="dxa"/>
              <w:left w:w="100" w:type="dxa"/>
              <w:bottom w:w="100" w:type="dxa"/>
              <w:right w:w="100" w:type="dxa"/>
            </w:tcMar>
            <w:vAlign w:val="center"/>
          </w:tcPr>
          <w:p w14:paraId="4AF93CB3"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highlight w:val="white"/>
              </w:rPr>
            </w:pPr>
            <w:r w:rsidRPr="00DC16F0">
              <w:rPr>
                <w:highlight w:val="white"/>
              </w:rPr>
              <w:t>Đánh giá mối quan hệ hiện tại và xác định các điểm cần cải thiện, tham mưu với cán bộ địa phương, với công an phường về tình hình thực tế tuyến đường trên địa bàn trường.</w:t>
            </w:r>
          </w:p>
        </w:tc>
        <w:tc>
          <w:tcPr>
            <w:tcW w:w="1938" w:type="dxa"/>
            <w:tcMar>
              <w:top w:w="100" w:type="dxa"/>
              <w:left w:w="100" w:type="dxa"/>
              <w:bottom w:w="100" w:type="dxa"/>
              <w:right w:w="100" w:type="dxa"/>
            </w:tcMar>
            <w:vAlign w:val="center"/>
          </w:tcPr>
          <w:p w14:paraId="569A80A8"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highlight w:val="white"/>
              </w:rPr>
            </w:pPr>
            <w:r w:rsidRPr="00DC16F0">
              <w:rPr>
                <w:highlight w:val="white"/>
              </w:rPr>
              <w:t>Hiệu trưởng, An ninh, Y tế, Cán bộ địa phương</w:t>
            </w:r>
          </w:p>
        </w:tc>
        <w:tc>
          <w:tcPr>
            <w:tcW w:w="2126" w:type="dxa"/>
            <w:tcMar>
              <w:top w:w="100" w:type="dxa"/>
              <w:left w:w="100" w:type="dxa"/>
              <w:bottom w:w="100" w:type="dxa"/>
              <w:right w:w="100" w:type="dxa"/>
            </w:tcMar>
            <w:vAlign w:val="center"/>
          </w:tcPr>
          <w:p w14:paraId="0046A0E0"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highlight w:val="white"/>
              </w:rPr>
            </w:pPr>
            <w:r w:rsidRPr="00DC16F0">
              <w:rPr>
                <w:highlight w:val="white"/>
              </w:rPr>
              <w:t>Thống nhất về các điểm cải thiện và lập kênh liên lạc chính thức, giảm ách tắc giao thông giờ tan tầm, các hàng quán xung quanh trường không bán các thực phẩm không rõ nguồn gốc.</w:t>
            </w:r>
          </w:p>
        </w:tc>
      </w:tr>
      <w:tr w:rsidR="00F74F1B" w:rsidRPr="00DC16F0" w14:paraId="00BBD9BD" w14:textId="77777777" w:rsidTr="00262BEC">
        <w:trPr>
          <w:trHeight w:val="246"/>
        </w:trPr>
        <w:tc>
          <w:tcPr>
            <w:tcW w:w="988" w:type="dxa"/>
            <w:tcMar>
              <w:top w:w="100" w:type="dxa"/>
              <w:left w:w="100" w:type="dxa"/>
              <w:bottom w:w="100" w:type="dxa"/>
              <w:right w:w="100" w:type="dxa"/>
            </w:tcMar>
            <w:vAlign w:val="center"/>
          </w:tcPr>
          <w:p w14:paraId="13999D07"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Quý 2/2024</w:t>
            </w:r>
          </w:p>
        </w:tc>
        <w:tc>
          <w:tcPr>
            <w:tcW w:w="1701" w:type="dxa"/>
            <w:tcMar>
              <w:top w:w="100" w:type="dxa"/>
              <w:left w:w="100" w:type="dxa"/>
              <w:bottom w:w="100" w:type="dxa"/>
              <w:right w:w="100" w:type="dxa"/>
            </w:tcMar>
            <w:vAlign w:val="center"/>
          </w:tcPr>
          <w:p w14:paraId="0729DAB5"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Thiết lập hotline và hệ thống thông báo nhanh</w:t>
            </w:r>
          </w:p>
        </w:tc>
        <w:tc>
          <w:tcPr>
            <w:tcW w:w="2314" w:type="dxa"/>
            <w:tcMar>
              <w:top w:w="100" w:type="dxa"/>
              <w:left w:w="100" w:type="dxa"/>
              <w:bottom w:w="100" w:type="dxa"/>
              <w:right w:w="100" w:type="dxa"/>
            </w:tcMar>
            <w:vAlign w:val="center"/>
          </w:tcPr>
          <w:p w14:paraId="6BB7F7F7"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highlight w:val="white"/>
              </w:rPr>
            </w:pPr>
            <w:r w:rsidRPr="00DC16F0">
              <w:rPr>
                <w:highlight w:val="white"/>
              </w:rPr>
              <w:t>Thiết lập kênh liên lạc khẩn cấp giữa nhà trường và các cơ quan</w:t>
            </w:r>
          </w:p>
        </w:tc>
        <w:tc>
          <w:tcPr>
            <w:tcW w:w="1938" w:type="dxa"/>
            <w:tcMar>
              <w:top w:w="100" w:type="dxa"/>
              <w:left w:w="100" w:type="dxa"/>
              <w:bottom w:w="100" w:type="dxa"/>
              <w:right w:w="100" w:type="dxa"/>
            </w:tcMar>
            <w:vAlign w:val="center"/>
          </w:tcPr>
          <w:p w14:paraId="0BB0B100"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highlight w:val="white"/>
              </w:rPr>
            </w:pPr>
            <w:r w:rsidRPr="00DC16F0">
              <w:rPr>
                <w:highlight w:val="white"/>
              </w:rPr>
              <w:t>Ban quản lý nhà trường, tổ Công nghệ thông tin, An ninh</w:t>
            </w:r>
          </w:p>
        </w:tc>
        <w:tc>
          <w:tcPr>
            <w:tcW w:w="2126" w:type="dxa"/>
            <w:tcMar>
              <w:top w:w="100" w:type="dxa"/>
              <w:left w:w="100" w:type="dxa"/>
              <w:bottom w:w="100" w:type="dxa"/>
              <w:right w:w="100" w:type="dxa"/>
            </w:tcMar>
            <w:vAlign w:val="center"/>
          </w:tcPr>
          <w:p w14:paraId="148300A1"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highlight w:val="white"/>
              </w:rPr>
            </w:pPr>
            <w:r w:rsidRPr="00DC16F0">
              <w:rPr>
                <w:highlight w:val="white"/>
              </w:rPr>
              <w:t>Kênh liên lạc khẩn cấp hoạt động hiệu quả</w:t>
            </w:r>
          </w:p>
        </w:tc>
      </w:tr>
      <w:tr w:rsidR="00F74F1B" w:rsidRPr="00DC16F0" w14:paraId="4B902648" w14:textId="77777777" w:rsidTr="00262BEC">
        <w:trPr>
          <w:trHeight w:val="1415"/>
        </w:trPr>
        <w:tc>
          <w:tcPr>
            <w:tcW w:w="988" w:type="dxa"/>
            <w:tcMar>
              <w:top w:w="100" w:type="dxa"/>
              <w:left w:w="100" w:type="dxa"/>
              <w:bottom w:w="100" w:type="dxa"/>
              <w:right w:w="100" w:type="dxa"/>
            </w:tcMar>
            <w:vAlign w:val="center"/>
          </w:tcPr>
          <w:p w14:paraId="419CD272"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Quý 3/2024</w:t>
            </w:r>
          </w:p>
        </w:tc>
        <w:tc>
          <w:tcPr>
            <w:tcW w:w="1701" w:type="dxa"/>
            <w:tcMar>
              <w:top w:w="100" w:type="dxa"/>
              <w:left w:w="100" w:type="dxa"/>
              <w:bottom w:w="100" w:type="dxa"/>
              <w:right w:w="100" w:type="dxa"/>
            </w:tcMar>
            <w:vAlign w:val="center"/>
          </w:tcPr>
          <w:p w14:paraId="38422E64"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Đào tạo sử dụng hệ thống liên lạc mới</w:t>
            </w:r>
          </w:p>
        </w:tc>
        <w:tc>
          <w:tcPr>
            <w:tcW w:w="2314" w:type="dxa"/>
            <w:tcMar>
              <w:top w:w="100" w:type="dxa"/>
              <w:left w:w="100" w:type="dxa"/>
              <w:bottom w:w="100" w:type="dxa"/>
              <w:right w:w="100" w:type="dxa"/>
            </w:tcMar>
            <w:vAlign w:val="center"/>
          </w:tcPr>
          <w:p w14:paraId="5DFA8280"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highlight w:val="white"/>
              </w:rPr>
            </w:pPr>
            <w:r w:rsidRPr="00DC16F0">
              <w:rPr>
                <w:highlight w:val="white"/>
              </w:rPr>
              <w:t>Đảm bảo tất cả nhân viên biết cách sử dụng hệ thống phản hồi</w:t>
            </w:r>
          </w:p>
        </w:tc>
        <w:tc>
          <w:tcPr>
            <w:tcW w:w="1938" w:type="dxa"/>
            <w:tcMar>
              <w:top w:w="100" w:type="dxa"/>
              <w:left w:w="100" w:type="dxa"/>
              <w:bottom w:w="100" w:type="dxa"/>
              <w:right w:w="100" w:type="dxa"/>
            </w:tcMar>
            <w:vAlign w:val="center"/>
          </w:tcPr>
          <w:p w14:paraId="6E6D4FF9"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highlight w:val="white"/>
              </w:rPr>
            </w:pPr>
            <w:r w:rsidRPr="00DC16F0">
              <w:rPr>
                <w:highlight w:val="white"/>
              </w:rPr>
              <w:t>Nhân viên nhà trường</w:t>
            </w:r>
          </w:p>
        </w:tc>
        <w:tc>
          <w:tcPr>
            <w:tcW w:w="2126" w:type="dxa"/>
            <w:tcMar>
              <w:top w:w="100" w:type="dxa"/>
              <w:left w:w="100" w:type="dxa"/>
              <w:bottom w:w="100" w:type="dxa"/>
              <w:right w:w="100" w:type="dxa"/>
            </w:tcMar>
            <w:vAlign w:val="center"/>
          </w:tcPr>
          <w:p w14:paraId="72A1FDBD"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highlight w:val="white"/>
              </w:rPr>
            </w:pPr>
            <w:r w:rsidRPr="00DC16F0">
              <w:rPr>
                <w:highlight w:val="white"/>
              </w:rPr>
              <w:t>Nhân viên sử dụng thành thạo hệ thống trong tình huống khẩn cấp</w:t>
            </w:r>
          </w:p>
        </w:tc>
      </w:tr>
      <w:tr w:rsidR="00F74F1B" w:rsidRPr="00DC16F0" w14:paraId="4B0427A8" w14:textId="77777777" w:rsidTr="00262BEC">
        <w:trPr>
          <w:trHeight w:val="611"/>
        </w:trPr>
        <w:tc>
          <w:tcPr>
            <w:tcW w:w="988" w:type="dxa"/>
            <w:tcMar>
              <w:top w:w="100" w:type="dxa"/>
              <w:left w:w="100" w:type="dxa"/>
              <w:bottom w:w="100" w:type="dxa"/>
              <w:right w:w="100" w:type="dxa"/>
            </w:tcMar>
            <w:vAlign w:val="center"/>
          </w:tcPr>
          <w:p w14:paraId="74198446"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Quý 4/2024</w:t>
            </w:r>
          </w:p>
        </w:tc>
        <w:tc>
          <w:tcPr>
            <w:tcW w:w="1701" w:type="dxa"/>
            <w:tcMar>
              <w:top w:w="100" w:type="dxa"/>
              <w:left w:w="100" w:type="dxa"/>
              <w:bottom w:w="100" w:type="dxa"/>
              <w:right w:w="100" w:type="dxa"/>
            </w:tcMar>
            <w:vAlign w:val="center"/>
          </w:tcPr>
          <w:p w14:paraId="11F475C2"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Diễn tập phản ứng khẩn cấp chung</w:t>
            </w:r>
          </w:p>
        </w:tc>
        <w:tc>
          <w:tcPr>
            <w:tcW w:w="2314" w:type="dxa"/>
            <w:tcMar>
              <w:top w:w="100" w:type="dxa"/>
              <w:left w:w="100" w:type="dxa"/>
              <w:bottom w:w="100" w:type="dxa"/>
              <w:right w:w="100" w:type="dxa"/>
            </w:tcMar>
            <w:vAlign w:val="center"/>
          </w:tcPr>
          <w:p w14:paraId="6A563E8F"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Kiểm tra hiệu quả phối hợp và phản hồi trong tình huống giả định</w:t>
            </w:r>
          </w:p>
        </w:tc>
        <w:tc>
          <w:tcPr>
            <w:tcW w:w="1938" w:type="dxa"/>
            <w:tcMar>
              <w:top w:w="100" w:type="dxa"/>
              <w:left w:w="100" w:type="dxa"/>
              <w:bottom w:w="100" w:type="dxa"/>
              <w:right w:w="100" w:type="dxa"/>
            </w:tcMar>
            <w:vAlign w:val="center"/>
          </w:tcPr>
          <w:p w14:paraId="09AADECD"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Toàn thể nhân viên và cơ quan liên quan</w:t>
            </w:r>
          </w:p>
        </w:tc>
        <w:tc>
          <w:tcPr>
            <w:tcW w:w="2126" w:type="dxa"/>
            <w:tcMar>
              <w:top w:w="100" w:type="dxa"/>
              <w:left w:w="100" w:type="dxa"/>
              <w:bottom w:w="100" w:type="dxa"/>
              <w:right w:w="100" w:type="dxa"/>
            </w:tcMar>
            <w:vAlign w:val="center"/>
          </w:tcPr>
          <w:p w14:paraId="7B3212B2"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Nâng cao khả năng phối hợp và phản ứng trong khẩn cấp</w:t>
            </w:r>
          </w:p>
        </w:tc>
      </w:tr>
      <w:tr w:rsidR="00F74F1B" w:rsidRPr="00DC16F0" w14:paraId="424B04FA" w14:textId="77777777" w:rsidTr="00262BEC">
        <w:trPr>
          <w:trHeight w:val="1775"/>
        </w:trPr>
        <w:tc>
          <w:tcPr>
            <w:tcW w:w="988" w:type="dxa"/>
            <w:tcMar>
              <w:top w:w="100" w:type="dxa"/>
              <w:left w:w="100" w:type="dxa"/>
              <w:bottom w:w="100" w:type="dxa"/>
              <w:right w:w="100" w:type="dxa"/>
            </w:tcMar>
            <w:vAlign w:val="center"/>
          </w:tcPr>
          <w:p w14:paraId="79722E92"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Quý 1/2025</w:t>
            </w:r>
          </w:p>
        </w:tc>
        <w:tc>
          <w:tcPr>
            <w:tcW w:w="1701" w:type="dxa"/>
            <w:tcMar>
              <w:top w:w="100" w:type="dxa"/>
              <w:left w:w="100" w:type="dxa"/>
              <w:bottom w:w="100" w:type="dxa"/>
              <w:right w:w="100" w:type="dxa"/>
            </w:tcMar>
            <w:vAlign w:val="center"/>
          </w:tcPr>
          <w:p w14:paraId="2C718F60"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Hội thảo với HS và phụ huynh</w:t>
            </w:r>
          </w:p>
        </w:tc>
        <w:tc>
          <w:tcPr>
            <w:tcW w:w="2314" w:type="dxa"/>
            <w:tcMar>
              <w:top w:w="100" w:type="dxa"/>
              <w:left w:w="100" w:type="dxa"/>
              <w:bottom w:w="100" w:type="dxa"/>
              <w:right w:w="100" w:type="dxa"/>
            </w:tcMar>
            <w:vAlign w:val="center"/>
          </w:tcPr>
          <w:p w14:paraId="1B9624ED"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Nâng cao nhận thức về vai trò của họ trong an toàn trường học</w:t>
            </w:r>
          </w:p>
        </w:tc>
        <w:tc>
          <w:tcPr>
            <w:tcW w:w="1938" w:type="dxa"/>
            <w:tcMar>
              <w:top w:w="100" w:type="dxa"/>
              <w:left w:w="100" w:type="dxa"/>
              <w:bottom w:w="100" w:type="dxa"/>
              <w:right w:w="100" w:type="dxa"/>
            </w:tcMar>
            <w:vAlign w:val="center"/>
          </w:tcPr>
          <w:p w14:paraId="6A1363C6"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Ban giám hiệu, giáo viên</w:t>
            </w:r>
          </w:p>
        </w:tc>
        <w:tc>
          <w:tcPr>
            <w:tcW w:w="2126" w:type="dxa"/>
            <w:tcMar>
              <w:top w:w="100" w:type="dxa"/>
              <w:left w:w="100" w:type="dxa"/>
              <w:bottom w:w="100" w:type="dxa"/>
              <w:right w:w="100" w:type="dxa"/>
            </w:tcMar>
            <w:vAlign w:val="center"/>
          </w:tcPr>
          <w:p w14:paraId="04E78E4E"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HS và phụ huynh hiểu và sẵn sàng tham gia vào các hoạt động an toàn</w:t>
            </w:r>
          </w:p>
        </w:tc>
      </w:tr>
      <w:tr w:rsidR="00F74F1B" w:rsidRPr="00DC16F0" w14:paraId="3C424493" w14:textId="77777777" w:rsidTr="00262BEC">
        <w:trPr>
          <w:trHeight w:val="1415"/>
        </w:trPr>
        <w:tc>
          <w:tcPr>
            <w:tcW w:w="988" w:type="dxa"/>
            <w:tcMar>
              <w:top w:w="100" w:type="dxa"/>
              <w:left w:w="100" w:type="dxa"/>
              <w:bottom w:w="100" w:type="dxa"/>
              <w:right w:w="100" w:type="dxa"/>
            </w:tcMar>
            <w:vAlign w:val="center"/>
          </w:tcPr>
          <w:p w14:paraId="530ABEF7"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Quý 2/2025</w:t>
            </w:r>
          </w:p>
        </w:tc>
        <w:tc>
          <w:tcPr>
            <w:tcW w:w="1701" w:type="dxa"/>
            <w:tcMar>
              <w:top w:w="100" w:type="dxa"/>
              <w:left w:w="100" w:type="dxa"/>
              <w:bottom w:w="100" w:type="dxa"/>
              <w:right w:w="100" w:type="dxa"/>
            </w:tcMar>
            <w:vAlign w:val="center"/>
          </w:tcPr>
          <w:p w14:paraId="5E4CE2E5"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Khởi động chiến dịch "Cùng tham gia - An toàn cho tất cả"</w:t>
            </w:r>
          </w:p>
        </w:tc>
        <w:tc>
          <w:tcPr>
            <w:tcW w:w="2314" w:type="dxa"/>
            <w:tcMar>
              <w:top w:w="100" w:type="dxa"/>
              <w:left w:w="100" w:type="dxa"/>
              <w:bottom w:w="100" w:type="dxa"/>
              <w:right w:w="100" w:type="dxa"/>
            </w:tcMar>
            <w:vAlign w:val="center"/>
          </w:tcPr>
          <w:p w14:paraId="46A94AE0"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Tạo ra sự tham gia tích cực từ HS và phụ huynh</w:t>
            </w:r>
          </w:p>
        </w:tc>
        <w:tc>
          <w:tcPr>
            <w:tcW w:w="1938" w:type="dxa"/>
            <w:tcMar>
              <w:top w:w="100" w:type="dxa"/>
              <w:left w:w="100" w:type="dxa"/>
              <w:bottom w:w="100" w:type="dxa"/>
              <w:right w:w="100" w:type="dxa"/>
            </w:tcMar>
            <w:vAlign w:val="center"/>
          </w:tcPr>
          <w:p w14:paraId="67AA4B7D"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Giáo viên, HS, phụ huynh</w:t>
            </w:r>
          </w:p>
        </w:tc>
        <w:tc>
          <w:tcPr>
            <w:tcW w:w="2126" w:type="dxa"/>
            <w:tcMar>
              <w:top w:w="100" w:type="dxa"/>
              <w:left w:w="100" w:type="dxa"/>
              <w:bottom w:w="100" w:type="dxa"/>
              <w:right w:w="100" w:type="dxa"/>
            </w:tcMar>
            <w:vAlign w:val="center"/>
          </w:tcPr>
          <w:p w14:paraId="0B1EEBA1"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Tăng cường sự tham gia của cộng đồng vào an toàn trường học</w:t>
            </w:r>
          </w:p>
        </w:tc>
      </w:tr>
      <w:tr w:rsidR="00F74F1B" w:rsidRPr="00DC16F0" w14:paraId="221216AB" w14:textId="77777777" w:rsidTr="00262BEC">
        <w:trPr>
          <w:trHeight w:val="1415"/>
        </w:trPr>
        <w:tc>
          <w:tcPr>
            <w:tcW w:w="988" w:type="dxa"/>
            <w:tcMar>
              <w:top w:w="100" w:type="dxa"/>
              <w:left w:w="100" w:type="dxa"/>
              <w:bottom w:w="100" w:type="dxa"/>
              <w:right w:w="100" w:type="dxa"/>
            </w:tcMar>
            <w:vAlign w:val="center"/>
          </w:tcPr>
          <w:p w14:paraId="554D8102"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lastRenderedPageBreak/>
              <w:t>Quý 3/2025</w:t>
            </w:r>
          </w:p>
        </w:tc>
        <w:tc>
          <w:tcPr>
            <w:tcW w:w="1701" w:type="dxa"/>
            <w:tcMar>
              <w:top w:w="100" w:type="dxa"/>
              <w:left w:w="100" w:type="dxa"/>
              <w:bottom w:w="100" w:type="dxa"/>
              <w:right w:w="100" w:type="dxa"/>
            </w:tcMar>
            <w:vAlign w:val="center"/>
          </w:tcPr>
          <w:p w14:paraId="195B201E"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Đào tạo kỹ năng phòng chống và sơ cứu</w:t>
            </w:r>
          </w:p>
        </w:tc>
        <w:tc>
          <w:tcPr>
            <w:tcW w:w="2314" w:type="dxa"/>
            <w:tcMar>
              <w:top w:w="100" w:type="dxa"/>
              <w:left w:w="100" w:type="dxa"/>
              <w:bottom w:w="100" w:type="dxa"/>
              <w:right w:w="100" w:type="dxa"/>
            </w:tcMar>
            <w:vAlign w:val="center"/>
          </w:tcPr>
          <w:p w14:paraId="57EBD213"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Trang bị kiến thức và kỹ năng cần thiết cho HS và phụ huynh</w:t>
            </w:r>
          </w:p>
        </w:tc>
        <w:tc>
          <w:tcPr>
            <w:tcW w:w="1938" w:type="dxa"/>
            <w:tcMar>
              <w:top w:w="100" w:type="dxa"/>
              <w:left w:w="100" w:type="dxa"/>
              <w:bottom w:w="100" w:type="dxa"/>
              <w:right w:w="100" w:type="dxa"/>
            </w:tcMar>
            <w:vAlign w:val="center"/>
          </w:tcPr>
          <w:p w14:paraId="0CE6FF11"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Nhân viên y tế, giáo viên</w:t>
            </w:r>
          </w:p>
        </w:tc>
        <w:tc>
          <w:tcPr>
            <w:tcW w:w="2126" w:type="dxa"/>
            <w:tcMar>
              <w:top w:w="100" w:type="dxa"/>
              <w:left w:w="100" w:type="dxa"/>
              <w:bottom w:w="100" w:type="dxa"/>
              <w:right w:w="100" w:type="dxa"/>
            </w:tcMar>
            <w:vAlign w:val="center"/>
          </w:tcPr>
          <w:p w14:paraId="14D3F2B0"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HS và phụ huynh có kỹ năng phản ứng nhanh trong khẩn cấp</w:t>
            </w:r>
          </w:p>
        </w:tc>
      </w:tr>
      <w:tr w:rsidR="00F74F1B" w:rsidRPr="00DC16F0" w14:paraId="43DDDBA6" w14:textId="77777777" w:rsidTr="00262BEC">
        <w:trPr>
          <w:trHeight w:val="1775"/>
        </w:trPr>
        <w:tc>
          <w:tcPr>
            <w:tcW w:w="988" w:type="dxa"/>
            <w:tcMar>
              <w:top w:w="100" w:type="dxa"/>
              <w:left w:w="100" w:type="dxa"/>
              <w:bottom w:w="100" w:type="dxa"/>
              <w:right w:w="100" w:type="dxa"/>
            </w:tcMar>
            <w:vAlign w:val="center"/>
          </w:tcPr>
          <w:p w14:paraId="2AFC5199"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Quý 4/2025</w:t>
            </w:r>
          </w:p>
        </w:tc>
        <w:tc>
          <w:tcPr>
            <w:tcW w:w="1701" w:type="dxa"/>
            <w:tcMar>
              <w:top w:w="100" w:type="dxa"/>
              <w:left w:w="100" w:type="dxa"/>
              <w:bottom w:w="100" w:type="dxa"/>
              <w:right w:w="100" w:type="dxa"/>
            </w:tcMar>
            <w:vAlign w:val="center"/>
          </w:tcPr>
          <w:p w14:paraId="2CD32C41"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Tổ chức cuộc thi "An toàn trong tay chúng ta"</w:t>
            </w:r>
          </w:p>
        </w:tc>
        <w:tc>
          <w:tcPr>
            <w:tcW w:w="2314" w:type="dxa"/>
            <w:tcMar>
              <w:top w:w="100" w:type="dxa"/>
              <w:left w:w="100" w:type="dxa"/>
              <w:bottom w:w="100" w:type="dxa"/>
              <w:right w:w="100" w:type="dxa"/>
            </w:tcMar>
            <w:vAlign w:val="center"/>
          </w:tcPr>
          <w:p w14:paraId="3C559301"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Kiểm tra và củng cố kỹ năng an toàn đã học thông qua tình huống giả định</w:t>
            </w:r>
          </w:p>
        </w:tc>
        <w:tc>
          <w:tcPr>
            <w:tcW w:w="1938" w:type="dxa"/>
            <w:tcMar>
              <w:top w:w="100" w:type="dxa"/>
              <w:left w:w="100" w:type="dxa"/>
              <w:bottom w:w="100" w:type="dxa"/>
              <w:right w:w="100" w:type="dxa"/>
            </w:tcMar>
            <w:vAlign w:val="center"/>
          </w:tcPr>
          <w:p w14:paraId="39F55B97"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Cán bộ quản lý, giáo viên</w:t>
            </w:r>
          </w:p>
        </w:tc>
        <w:tc>
          <w:tcPr>
            <w:tcW w:w="2126" w:type="dxa"/>
            <w:tcMar>
              <w:top w:w="100" w:type="dxa"/>
              <w:left w:w="100" w:type="dxa"/>
              <w:bottom w:w="100" w:type="dxa"/>
              <w:right w:w="100" w:type="dxa"/>
            </w:tcMar>
            <w:vAlign w:val="center"/>
          </w:tcPr>
          <w:p w14:paraId="14C77B9C" w14:textId="77777777" w:rsidR="00F74F1B" w:rsidRPr="00DC16F0" w:rsidRDefault="00F74F1B" w:rsidP="00262BEC">
            <w:pPr>
              <w:pBdr>
                <w:top w:val="none" w:sz="0" w:space="0" w:color="E3E3E3"/>
                <w:left w:val="none" w:sz="0" w:space="0" w:color="E3E3E3"/>
                <w:bottom w:val="none" w:sz="0" w:space="0" w:color="E3E3E3"/>
                <w:right w:val="none" w:sz="0" w:space="0" w:color="E3E3E3"/>
                <w:between w:val="none" w:sz="0" w:space="0" w:color="E3E3E3"/>
              </w:pBdr>
              <w:shd w:val="clear" w:color="auto" w:fill="FFFFFF"/>
              <w:rPr>
                <w:highlight w:val="white"/>
              </w:rPr>
            </w:pPr>
            <w:r w:rsidRPr="00DC16F0">
              <w:rPr>
                <w:highlight w:val="white"/>
              </w:rPr>
              <w:t>Củng cố kiến thức và kỹ năng an toàn cho HS và phụ huynh</w:t>
            </w:r>
          </w:p>
        </w:tc>
      </w:tr>
    </w:tbl>
    <w:p w14:paraId="31405030" w14:textId="77777777" w:rsidR="00F74F1B" w:rsidRPr="00DC16F0" w:rsidRDefault="00F74F1B" w:rsidP="00F74F1B">
      <w:pPr>
        <w:spacing w:before="120"/>
        <w:ind w:firstLine="709"/>
        <w:jc w:val="both"/>
        <w:rPr>
          <w:b/>
        </w:rPr>
      </w:pPr>
      <w:r w:rsidRPr="00DC16F0">
        <w:rPr>
          <w:b/>
        </w:rPr>
        <w:t>5. Tự đánh giá:</w:t>
      </w:r>
      <w:r w:rsidRPr="00DC16F0">
        <w:t xml:space="preserve"> </w:t>
      </w:r>
      <w:r w:rsidRPr="00DC16F0">
        <w:rPr>
          <w:i/>
        </w:rPr>
        <w:t>Đạt mức 2</w:t>
      </w:r>
    </w:p>
    <w:p w14:paraId="0B5115F6" w14:textId="77777777" w:rsidR="00F74F1B" w:rsidRPr="00DC16F0" w:rsidRDefault="00F74F1B" w:rsidP="00F74F1B">
      <w:pPr>
        <w:pStyle w:val="Heading5"/>
        <w:spacing w:line="312" w:lineRule="auto"/>
      </w:pPr>
      <w:bookmarkStart w:id="57" w:name="_Toc168090002"/>
      <w:r w:rsidRPr="00DC16F0">
        <w:t>Kết luận về tiêu chuẩn 1:</w:t>
      </w:r>
      <w:bookmarkEnd w:id="57"/>
    </w:p>
    <w:p w14:paraId="40C42DA6" w14:textId="77777777" w:rsidR="00F74F1B" w:rsidRPr="00DC16F0" w:rsidRDefault="00F74F1B" w:rsidP="00F74F1B">
      <w:pPr>
        <w:ind w:firstLine="720"/>
        <w:jc w:val="both"/>
      </w:pPr>
      <w:r w:rsidRPr="00DC16F0">
        <w:t>-  Điểm mạnh: Công tác tổ chức và quản lý của nhà trường đảm bảo cơ cấu tổ chức đúng theo quy định của Điều lệ trường TH. Bộ máy quản lý vững vàng, có trình độ chuyên môn nghiệp vụ tốt, có năng lực quản lý khá toàn diện. Chi bộ nhà trường thể hiện vai trò lãnh đạo, chỉ đạo toàn diện các hoạt động trong nhà trường đạt hiệu quả cao. Các tổ chức, cá nhân trong nhà trường đã thực hiện đúng chức năng nhiệm vụ, đoàn kết, phối hợp hỗ trợ cùng nhau hoàn thành tốt nhiệm vụ được giao. Nhà trường đã chủ động xây dựng kế hoạch chiến lược của giai đoạn 5 năm và kế hoạch GD từng năm, hàng tháng, hàng tuần chi tiết, khoa học, hiệu quả. Quản lý tốt công tác hành chính, tài sản, tài chính và các hoạt động GD. CB, GV, NV và HS chấp hành tốt chủ trương, chính sách của Đảng, pháp luật của Nhà nước, sự lãnh đạo, chỉ đạo của cấp ủy Đảng, chính quyền địa phương và của Ngành. Nhà trường hoạt động đảm bảo quy chế thực hiện dân chủ, công khai, bình đẳng trong môi trường GD lành mạnh, đảm bảo an ninh trật tự và an toàn về mọi mặt cho CB, GV, NV và HS. Công tác khen thưởng được thực hiện kịp thời, công bằng nhằm động viên, khích lệ những nhân tố tích cực, phát huy ưu điểm, khắc phục hạn chế, phấn đấu xây dựng nhà trường ngày càng phát triển. Tập thể nhà trường đoàn kết, hoạt động thống nhất, tương trợ lẫn nhau đã tạo nên sức mạnh to lớn, quyết tâm thực hiện thắng lợi kế hoạch thực hiện nhiệm vụ các năm học. Các tổ chuyên môn phát huy hiệu quả trong các hoạt động chuyên môn trọng tâm của nhà trường, triển khai tốt công tác bồi dưỡng các thành viên trong tổ. Duy trì tốt học tập bồi dưỡng thường xuyên và nâng cao chất lượng được các buổi sinh hoạt chuyên môn.</w:t>
      </w:r>
    </w:p>
    <w:p w14:paraId="41180462" w14:textId="77777777" w:rsidR="00F74F1B" w:rsidRPr="00DC16F0" w:rsidRDefault="00F74F1B" w:rsidP="00F74F1B">
      <w:pPr>
        <w:ind w:firstLine="720"/>
        <w:jc w:val="both"/>
      </w:pPr>
      <w:r w:rsidRPr="00DC16F0">
        <w:t xml:space="preserve">- Điểm yếu cần khắc phục: Thời điểm công khai trên trang thông tin điện tử nhà trường đôi khi còn chưa kịp thời; một số ít giáo viên chưa mạnh dạn tham gia những ý kiến đóng góp nhằm xây dựng nhà trường, nâng cao chất lượng đội ngũ, chất lượng GD; một số giáo viên còn chưa thực sự cố gắng trong việc tự bồi dưỡng nâng cao năng lực chuyên môn cho bản thân chủ yếu do hạn chế về năng lực cá nhân; còn có trường hợp HS quên đội mũ bảo hiểm khi ngồi sau xe đạp điện, xe gắn máy, xe máy của người lớn.  </w:t>
      </w:r>
    </w:p>
    <w:p w14:paraId="516CFD97" w14:textId="77777777" w:rsidR="00F74F1B" w:rsidRPr="00DC16F0" w:rsidRDefault="00F74F1B" w:rsidP="00F74F1B">
      <w:pPr>
        <w:pBdr>
          <w:top w:val="nil"/>
          <w:left w:val="nil"/>
          <w:bottom w:val="nil"/>
          <w:right w:val="nil"/>
          <w:between w:val="nil"/>
        </w:pBdr>
        <w:ind w:firstLine="720"/>
        <w:jc w:val="both"/>
      </w:pPr>
      <w:r w:rsidRPr="00DC16F0">
        <w:t xml:space="preserve">- Số lượng tiêu chí: 10 tiêu chí  </w:t>
      </w:r>
    </w:p>
    <w:p w14:paraId="5D496976" w14:textId="77777777" w:rsidR="00F74F1B" w:rsidRPr="00DC16F0" w:rsidRDefault="00F74F1B" w:rsidP="00F74F1B">
      <w:pPr>
        <w:pBdr>
          <w:top w:val="nil"/>
          <w:left w:val="nil"/>
          <w:bottom w:val="nil"/>
          <w:right w:val="nil"/>
          <w:between w:val="nil"/>
        </w:pBdr>
        <w:ind w:firstLine="720"/>
        <w:jc w:val="both"/>
      </w:pPr>
      <w:r w:rsidRPr="00DC16F0">
        <w:t>- Số lượng tiêu chí không đạt: 0</w:t>
      </w:r>
    </w:p>
    <w:p w14:paraId="645FCB60" w14:textId="77777777" w:rsidR="00F74F1B" w:rsidRPr="00DC16F0" w:rsidRDefault="00F74F1B" w:rsidP="00F74F1B">
      <w:pPr>
        <w:pBdr>
          <w:top w:val="nil"/>
          <w:left w:val="nil"/>
          <w:bottom w:val="nil"/>
          <w:right w:val="nil"/>
          <w:between w:val="nil"/>
        </w:pBdr>
        <w:ind w:firstLine="720"/>
        <w:jc w:val="both"/>
      </w:pPr>
      <w:r w:rsidRPr="00DC16F0">
        <w:lastRenderedPageBreak/>
        <w:t>- Số lượng tiêu chí đạt mức 1: 10/10 tiêu chí</w:t>
      </w:r>
    </w:p>
    <w:p w14:paraId="4A0A1736" w14:textId="77777777" w:rsidR="00F74F1B" w:rsidRPr="00DC16F0" w:rsidRDefault="00F74F1B" w:rsidP="00F74F1B">
      <w:pPr>
        <w:pBdr>
          <w:top w:val="nil"/>
          <w:left w:val="nil"/>
          <w:bottom w:val="nil"/>
          <w:right w:val="nil"/>
          <w:between w:val="nil"/>
        </w:pBdr>
        <w:ind w:firstLine="720"/>
        <w:jc w:val="both"/>
      </w:pPr>
      <w:r w:rsidRPr="00DC16F0">
        <w:t>- Số lượng tiêu chí đạt mức 2: 9/10 tiêu chí</w:t>
      </w:r>
    </w:p>
    <w:p w14:paraId="00295DB2" w14:textId="77777777" w:rsidR="00F74F1B" w:rsidRPr="00DC16F0" w:rsidRDefault="00F74F1B" w:rsidP="00F74F1B">
      <w:pPr>
        <w:pBdr>
          <w:top w:val="nil"/>
          <w:left w:val="nil"/>
          <w:bottom w:val="nil"/>
          <w:right w:val="nil"/>
          <w:between w:val="nil"/>
        </w:pBdr>
        <w:ind w:firstLine="720"/>
        <w:jc w:val="both"/>
      </w:pPr>
      <w:r w:rsidRPr="00DC16F0">
        <w:t>- Số lượng tiêu chí đạt mức 3: 3/10 tiêu chí</w:t>
      </w:r>
    </w:p>
    <w:p w14:paraId="4DFC186E" w14:textId="77777777" w:rsidR="00F74F1B" w:rsidRPr="00DC16F0" w:rsidRDefault="00F74F1B" w:rsidP="00F74F1B">
      <w:pPr>
        <w:pStyle w:val="Heading4"/>
        <w:spacing w:line="312" w:lineRule="auto"/>
      </w:pPr>
      <w:bookmarkStart w:id="58" w:name="_Toc168090003"/>
      <w:r w:rsidRPr="00DC16F0">
        <w:t>Tiêu ch</w:t>
      </w:r>
      <w:bookmarkStart w:id="59" w:name="bookmark=id.1egqt2p" w:colFirst="0" w:colLast="0"/>
      <w:bookmarkEnd w:id="59"/>
      <w:r w:rsidRPr="00DC16F0">
        <w:t>uẩn 2: Cán bộ quản lý, giáo viên, nhân viên và HS</w:t>
      </w:r>
      <w:bookmarkEnd w:id="58"/>
    </w:p>
    <w:p w14:paraId="5B421897" w14:textId="77777777" w:rsidR="00F74F1B" w:rsidRPr="00DC16F0" w:rsidRDefault="00F74F1B" w:rsidP="00F74F1B">
      <w:pPr>
        <w:ind w:firstLine="720"/>
        <w:jc w:val="both"/>
      </w:pPr>
      <w:bookmarkStart w:id="60" w:name="_heading=h.3ygebqi" w:colFirst="0" w:colLast="0"/>
      <w:bookmarkEnd w:id="60"/>
      <w:r w:rsidRPr="00DC16F0">
        <w:rPr>
          <w:b/>
        </w:rPr>
        <w:t>Mở đầu</w:t>
      </w:r>
      <w:r w:rsidRPr="00DC16F0">
        <w:t xml:space="preserve">: Theo yêu cầu quy định về đội ngũ cán bộ quản lý, giáo viên, nhân viên trong trường TH, nhà trường có đủ số lượng cán bộ quản lý, giáo viên và nhân viên. Cán bộ quản lý, giáo viên, nhân viên nhà trường có đủ mọi điều kiện và năng lực để triển khai tốt các hoạt động GD. Cán bộ quản lý nhà trường và giáo viên đều là những đồng chí có phẩm chất đạo đức tốt, lối sống giản dị, có năng lực chuyên môn nghiệp vụ vững vàng, tâm huyết với nghề.  </w:t>
      </w:r>
    </w:p>
    <w:p w14:paraId="11B63EE9" w14:textId="77777777" w:rsidR="00F74F1B" w:rsidRPr="00DC16F0" w:rsidRDefault="00F74F1B" w:rsidP="00F74F1B">
      <w:pPr>
        <w:ind w:firstLine="709"/>
        <w:jc w:val="both"/>
      </w:pPr>
      <w:r w:rsidRPr="00DC16F0">
        <w:t>Tất cả CB, GV, NV đều được phân công nhiệm vụ phù hợp với năng lực của bản thân và phát huy được vai trò, sự năng động, sáng tạo trong quá trình làm việc. Tập thể CB, GV, NV trong trường luôn đoàn kết, năng động, sáng tạo. Nhiều giáo viên đạt danh hiệu Chiến sĩ thi đua cấp cơ sở, cấp Tỉnh; giáo viên giỏi cấp cơ sở, cấp Tỉnh, được nhận Giấy khen, Bằng khen của Sở GD&amp;ĐT, của UBND Tỉnh Quảng Ninh xứng đáng với niềm tin yêu của phụ huynh HS và nhân dân trên địa bàn. Nhà trường luôn phối hợp với Công đoàn chăm lo, đảm bảo quyền lợi cho giáo viên, nhân viên theo quy định.</w:t>
      </w:r>
    </w:p>
    <w:p w14:paraId="17983342" w14:textId="77777777" w:rsidR="00F74F1B" w:rsidRPr="00DC16F0" w:rsidRDefault="00F74F1B" w:rsidP="00F74F1B">
      <w:pPr>
        <w:rPr>
          <w:b/>
        </w:rPr>
      </w:pPr>
      <w:r w:rsidRPr="00DC16F0">
        <w:br w:type="page"/>
      </w:r>
    </w:p>
    <w:p w14:paraId="44F330CF" w14:textId="77777777" w:rsidR="00F74F1B" w:rsidRPr="00DC16F0" w:rsidRDefault="00F74F1B" w:rsidP="00F74F1B">
      <w:pPr>
        <w:pStyle w:val="Heading5"/>
        <w:spacing w:line="312" w:lineRule="auto"/>
        <w:ind w:firstLine="709"/>
      </w:pPr>
      <w:bookmarkStart w:id="61" w:name="_Toc168090004"/>
      <w:r w:rsidRPr="00DC16F0">
        <w:lastRenderedPageBreak/>
        <w:t>Tiêu chí 2.1. Đối với Hiệu trưởng, Phó Hiệu trưởng</w:t>
      </w:r>
      <w:bookmarkEnd w:id="61"/>
    </w:p>
    <w:p w14:paraId="40A45A21" w14:textId="77777777" w:rsidR="00F74F1B" w:rsidRPr="00DC16F0" w:rsidRDefault="00F74F1B" w:rsidP="00F74F1B">
      <w:pPr>
        <w:ind w:firstLine="709"/>
        <w:jc w:val="both"/>
      </w:pPr>
      <w:r w:rsidRPr="00DC16F0">
        <w:t>Mức 1:</w:t>
      </w:r>
    </w:p>
    <w:p w14:paraId="7C227129" w14:textId="77777777" w:rsidR="00F74F1B" w:rsidRPr="00DC16F0" w:rsidRDefault="00F74F1B" w:rsidP="00F74F1B">
      <w:pPr>
        <w:ind w:firstLine="709"/>
        <w:jc w:val="both"/>
        <w:rPr>
          <w:i/>
        </w:rPr>
      </w:pPr>
      <w:r w:rsidRPr="00DC16F0">
        <w:rPr>
          <w:i/>
        </w:rPr>
        <w:t>a) Đạt tiêu chuẩn theo quy định.</w:t>
      </w:r>
    </w:p>
    <w:p w14:paraId="505C358B" w14:textId="77777777" w:rsidR="00F74F1B" w:rsidRPr="00DC16F0" w:rsidRDefault="00F74F1B" w:rsidP="00F74F1B">
      <w:pPr>
        <w:ind w:firstLine="709"/>
        <w:jc w:val="both"/>
        <w:rPr>
          <w:i/>
        </w:rPr>
      </w:pPr>
      <w:r w:rsidRPr="00DC16F0">
        <w:rPr>
          <w:i/>
        </w:rPr>
        <w:t>b) Được đánh giá đạt chuẩn hiệu trưởng trở lên.</w:t>
      </w:r>
    </w:p>
    <w:p w14:paraId="7C7EF4E0" w14:textId="77777777" w:rsidR="00F74F1B" w:rsidRPr="00DC16F0" w:rsidRDefault="00F74F1B" w:rsidP="00F74F1B">
      <w:pPr>
        <w:ind w:firstLine="709"/>
        <w:jc w:val="both"/>
        <w:rPr>
          <w:i/>
          <w:spacing w:val="-2"/>
        </w:rPr>
      </w:pPr>
      <w:r w:rsidRPr="00DC16F0">
        <w:rPr>
          <w:i/>
          <w:spacing w:val="-2"/>
        </w:rPr>
        <w:t>c) Được bồi dưỡng, tập huấn về chuyên môn, nghiệp vụ quản lý GD theo quy định.</w:t>
      </w:r>
    </w:p>
    <w:p w14:paraId="2D853E58" w14:textId="77777777" w:rsidR="00F74F1B" w:rsidRPr="00DC16F0" w:rsidRDefault="00F74F1B" w:rsidP="00F74F1B">
      <w:pPr>
        <w:ind w:firstLine="709"/>
        <w:jc w:val="both"/>
      </w:pPr>
      <w:r w:rsidRPr="00DC16F0">
        <w:t>Mức 2:</w:t>
      </w:r>
    </w:p>
    <w:p w14:paraId="6BB5914E" w14:textId="77777777" w:rsidR="00F74F1B" w:rsidRPr="00DC16F0" w:rsidRDefault="00F74F1B" w:rsidP="00F74F1B">
      <w:pPr>
        <w:ind w:firstLine="709"/>
        <w:jc w:val="both"/>
        <w:rPr>
          <w:i/>
        </w:rPr>
      </w:pPr>
      <w:r w:rsidRPr="00DC16F0">
        <w:rPr>
          <w:i/>
        </w:rPr>
        <w:t>a) Trong 5 năm liên tiếp tính đến thời điểm đánh giá có ít nhất 2 năm được đánh giá đạt chuẩn Hiệu trưởng ở mức khá trở lên.</w:t>
      </w:r>
    </w:p>
    <w:p w14:paraId="2F944749" w14:textId="77777777" w:rsidR="00F74F1B" w:rsidRPr="00DC16F0" w:rsidRDefault="00F74F1B" w:rsidP="00F74F1B">
      <w:pPr>
        <w:ind w:firstLine="709"/>
        <w:jc w:val="both"/>
        <w:rPr>
          <w:i/>
        </w:rPr>
      </w:pPr>
      <w:r w:rsidRPr="00DC16F0">
        <w:rPr>
          <w:i/>
        </w:rPr>
        <w:t>b) Được bồi dưỡng tập huấn về bồi dưỡng chính trị theo quy định; được giáo viên, nhân viên trong trường tín nhiệm.</w:t>
      </w:r>
    </w:p>
    <w:p w14:paraId="667F8F5D" w14:textId="77777777" w:rsidR="00F74F1B" w:rsidRPr="00DC16F0" w:rsidRDefault="00F74F1B" w:rsidP="00F74F1B">
      <w:pPr>
        <w:ind w:firstLine="709"/>
        <w:jc w:val="both"/>
      </w:pPr>
      <w:r w:rsidRPr="00DC16F0">
        <w:t>Mức 3:</w:t>
      </w:r>
    </w:p>
    <w:p w14:paraId="46ABC671" w14:textId="77777777" w:rsidR="00F74F1B" w:rsidRPr="00DC16F0" w:rsidRDefault="00F74F1B" w:rsidP="00F74F1B">
      <w:pPr>
        <w:ind w:firstLine="539"/>
        <w:jc w:val="both"/>
        <w:rPr>
          <w:i/>
        </w:rPr>
      </w:pPr>
      <w:r w:rsidRPr="00DC16F0">
        <w:rPr>
          <w:i/>
        </w:rPr>
        <w:t xml:space="preserve"> Trong 05 năm liên tiếp tính đến thời điểm đánh giá, đạt chuẩn hiệu trưởng ở mức khá trở lên, trong đó có ít nhất 01 năm đạt chuẩn hiệu trưởng ở mức tốt.</w:t>
      </w:r>
    </w:p>
    <w:p w14:paraId="46E8A6DB" w14:textId="77777777" w:rsidR="00F74F1B" w:rsidRPr="00DC16F0" w:rsidRDefault="00F74F1B" w:rsidP="00F74F1B">
      <w:pPr>
        <w:ind w:firstLine="709"/>
        <w:jc w:val="both"/>
        <w:rPr>
          <w:b/>
        </w:rPr>
      </w:pPr>
      <w:r w:rsidRPr="00DC16F0">
        <w:rPr>
          <w:b/>
        </w:rPr>
        <w:t>1. Mô tả hiện trạng</w:t>
      </w:r>
    </w:p>
    <w:p w14:paraId="6655F62C" w14:textId="77777777" w:rsidR="00F74F1B" w:rsidRPr="00DC16F0" w:rsidRDefault="00F74F1B" w:rsidP="00F74F1B">
      <w:pPr>
        <w:ind w:firstLine="709"/>
        <w:jc w:val="both"/>
      </w:pPr>
      <w:r w:rsidRPr="00DC16F0">
        <w:rPr>
          <w:b/>
        </w:rPr>
        <w:t>Mức 1</w:t>
      </w:r>
    </w:p>
    <w:p w14:paraId="0AD1F54B" w14:textId="77777777" w:rsidR="00F74F1B" w:rsidRPr="00DC16F0" w:rsidRDefault="00F74F1B" w:rsidP="00F74F1B">
      <w:pPr>
        <w:ind w:firstLine="709"/>
        <w:jc w:val="both"/>
      </w:pPr>
      <w:r w:rsidRPr="00DC16F0">
        <w:t>Năm học 2018-2019:</w:t>
      </w:r>
    </w:p>
    <w:p w14:paraId="33BBE2AA" w14:textId="77777777" w:rsidR="00F74F1B" w:rsidRPr="00DC16F0" w:rsidRDefault="00F74F1B" w:rsidP="00F74F1B">
      <w:pPr>
        <w:ind w:firstLine="709"/>
        <w:jc w:val="both"/>
      </w:pPr>
      <w:r w:rsidRPr="00DC16F0">
        <w:t>Hiệu trưởng Nguyễn Bích Thủy:</w:t>
      </w:r>
    </w:p>
    <w:p w14:paraId="49F351E0" w14:textId="77777777" w:rsidR="00F74F1B" w:rsidRPr="00DC16F0" w:rsidRDefault="00F74F1B" w:rsidP="00F74F1B">
      <w:pPr>
        <w:ind w:firstLine="709"/>
        <w:jc w:val="both"/>
        <w:rPr>
          <w:rFonts w:ascii="Roboto" w:eastAsia="Roboto" w:hAnsi="Roboto" w:cs="Roboto"/>
          <w:highlight w:val="white"/>
        </w:rPr>
      </w:pPr>
      <w:r w:rsidRPr="00DC16F0">
        <w:t>- Sinh ngày 06/10/</w:t>
      </w:r>
      <w:r w:rsidRPr="00DC16F0">
        <w:rPr>
          <w:highlight w:val="white"/>
        </w:rPr>
        <w:t>1971</w:t>
      </w:r>
      <w:r w:rsidRPr="00DC16F0">
        <w:rPr>
          <w:rFonts w:ascii="Roboto" w:eastAsia="Roboto" w:hAnsi="Roboto" w:cs="Roboto"/>
          <w:highlight w:val="white"/>
        </w:rPr>
        <w:t xml:space="preserve"> </w:t>
      </w:r>
    </w:p>
    <w:p w14:paraId="1698C81B" w14:textId="77777777" w:rsidR="00F74F1B" w:rsidRPr="00DC16F0" w:rsidRDefault="00F74F1B" w:rsidP="00F74F1B">
      <w:pPr>
        <w:ind w:firstLine="709"/>
        <w:jc w:val="both"/>
      </w:pPr>
      <w:r w:rsidRPr="00DC16F0">
        <w:t>- Trình độ chuyên môn: ĐHSP TH</w:t>
      </w:r>
    </w:p>
    <w:p w14:paraId="7E418374" w14:textId="77777777" w:rsidR="00F74F1B" w:rsidRPr="00DC16F0" w:rsidRDefault="00F74F1B" w:rsidP="00F74F1B">
      <w:pPr>
        <w:ind w:firstLine="709"/>
        <w:jc w:val="both"/>
      </w:pPr>
      <w:r w:rsidRPr="00DC16F0">
        <w:t>- Trình độ lý luận: Trung cấp Chính trị</w:t>
      </w:r>
    </w:p>
    <w:p w14:paraId="325CFC91" w14:textId="77777777" w:rsidR="00F74F1B" w:rsidRPr="00DC16F0" w:rsidRDefault="00F74F1B" w:rsidP="00F74F1B">
      <w:pPr>
        <w:ind w:firstLine="709"/>
        <w:jc w:val="both"/>
      </w:pPr>
      <w:r w:rsidRPr="00DC16F0">
        <w:t>- Bồi dưỡng Cán bộ quản lý: Chứng chỉ</w:t>
      </w:r>
    </w:p>
    <w:p w14:paraId="3452113B" w14:textId="77777777" w:rsidR="00F74F1B" w:rsidRPr="00DC16F0" w:rsidRDefault="00F74F1B" w:rsidP="00F74F1B">
      <w:pPr>
        <w:ind w:firstLine="709"/>
        <w:jc w:val="both"/>
      </w:pPr>
      <w:r w:rsidRPr="00DC16F0">
        <w:t>- Chức danh nghề nghiệp: Giáo viên TH hạng 2.</w:t>
      </w:r>
    </w:p>
    <w:p w14:paraId="4B6BD402" w14:textId="77777777" w:rsidR="00F74F1B" w:rsidRPr="00DC16F0" w:rsidRDefault="00F74F1B" w:rsidP="00F74F1B">
      <w:pPr>
        <w:ind w:firstLine="709"/>
        <w:jc w:val="both"/>
      </w:pPr>
      <w:r w:rsidRPr="00DC16F0">
        <w:t xml:space="preserve">- Thời gian công tác giảng dạy: 6 năm. </w:t>
      </w:r>
    </w:p>
    <w:p w14:paraId="02B126D3" w14:textId="77777777" w:rsidR="00F74F1B" w:rsidRPr="00DC16F0" w:rsidRDefault="00F74F1B" w:rsidP="00F74F1B">
      <w:pPr>
        <w:ind w:firstLine="709"/>
        <w:jc w:val="both"/>
      </w:pPr>
      <w:r w:rsidRPr="00DC16F0">
        <w:t>Phó Hiệu trưởng Trần Thị Thu Hương:</w:t>
      </w:r>
    </w:p>
    <w:p w14:paraId="612B14D0" w14:textId="77777777" w:rsidR="00F74F1B" w:rsidRPr="00DC16F0" w:rsidRDefault="00F74F1B" w:rsidP="00F74F1B">
      <w:pPr>
        <w:ind w:left="709"/>
        <w:jc w:val="both"/>
      </w:pPr>
      <w:r w:rsidRPr="00DC16F0">
        <w:t xml:space="preserve">- Sinh năm 1977 </w:t>
      </w:r>
    </w:p>
    <w:p w14:paraId="4CCA5731" w14:textId="77777777" w:rsidR="00F74F1B" w:rsidRPr="00DC16F0" w:rsidRDefault="00F74F1B" w:rsidP="00F74F1B">
      <w:pPr>
        <w:ind w:left="709"/>
        <w:jc w:val="both"/>
      </w:pPr>
      <w:r w:rsidRPr="00DC16F0">
        <w:t>- Trình độ chuyên môn: ĐHSP TH.</w:t>
      </w:r>
    </w:p>
    <w:p w14:paraId="097FC54D" w14:textId="77777777" w:rsidR="00F74F1B" w:rsidRPr="00DC16F0" w:rsidRDefault="00F74F1B" w:rsidP="00F74F1B">
      <w:pPr>
        <w:ind w:left="709"/>
        <w:jc w:val="both"/>
      </w:pPr>
      <w:r w:rsidRPr="00DC16F0">
        <w:t>- Trình độ lý luận: Trung cấp Chính trị.</w:t>
      </w:r>
    </w:p>
    <w:p w14:paraId="05C0CDEE" w14:textId="77777777" w:rsidR="00F74F1B" w:rsidRPr="00DC16F0" w:rsidRDefault="00F74F1B" w:rsidP="00F74F1B">
      <w:pPr>
        <w:ind w:left="709"/>
        <w:jc w:val="both"/>
      </w:pPr>
      <w:r w:rsidRPr="00DC16F0">
        <w:t>- Bồi dưỡng cán bộ quản lý: Thạc sĩ Quản lý Giáo dục.</w:t>
      </w:r>
    </w:p>
    <w:p w14:paraId="50A8C45B" w14:textId="77777777" w:rsidR="00F74F1B" w:rsidRPr="00DC16F0" w:rsidRDefault="00F74F1B" w:rsidP="00F74F1B">
      <w:pPr>
        <w:ind w:left="709"/>
        <w:jc w:val="both"/>
      </w:pPr>
      <w:r w:rsidRPr="00DC16F0">
        <w:t>- Chức danh nghề nghiệp: Giáo viên TH hạng 2.</w:t>
      </w:r>
    </w:p>
    <w:p w14:paraId="7581A6EE" w14:textId="77777777" w:rsidR="00F74F1B" w:rsidRPr="00DC16F0" w:rsidRDefault="00F74F1B" w:rsidP="00F74F1B">
      <w:pPr>
        <w:ind w:left="709"/>
        <w:jc w:val="both"/>
      </w:pPr>
      <w:r w:rsidRPr="00DC16F0">
        <w:t xml:space="preserve">- Thời gian công tác giảng dạy: 16 năm. </w:t>
      </w:r>
    </w:p>
    <w:p w14:paraId="09EDEA6E" w14:textId="77777777" w:rsidR="00F74F1B" w:rsidRPr="00DC16F0" w:rsidRDefault="00F74F1B" w:rsidP="00F74F1B">
      <w:pPr>
        <w:ind w:firstLine="720"/>
        <w:jc w:val="both"/>
      </w:pPr>
      <w:r w:rsidRPr="00DC16F0">
        <w:t>Năm học 2019-2020:</w:t>
      </w:r>
    </w:p>
    <w:p w14:paraId="07473C15" w14:textId="77777777" w:rsidR="00F74F1B" w:rsidRPr="00DC16F0" w:rsidRDefault="00F74F1B" w:rsidP="00F74F1B">
      <w:pPr>
        <w:ind w:firstLine="720"/>
        <w:jc w:val="both"/>
      </w:pPr>
      <w:r w:rsidRPr="00DC16F0">
        <w:t xml:space="preserve">Hiệu trưởng Trần Thị Quỳnh Chi </w:t>
      </w:r>
    </w:p>
    <w:p w14:paraId="52D894FF" w14:textId="77777777" w:rsidR="00F74F1B" w:rsidRPr="00DC16F0" w:rsidRDefault="00F74F1B" w:rsidP="00F74F1B">
      <w:pPr>
        <w:ind w:left="720"/>
        <w:jc w:val="both"/>
      </w:pPr>
      <w:r w:rsidRPr="00DC16F0">
        <w:t>- Sinh ngày: 24/05/1975.</w:t>
      </w:r>
    </w:p>
    <w:p w14:paraId="59D8CA49" w14:textId="77777777" w:rsidR="00F74F1B" w:rsidRPr="00DC16F0" w:rsidRDefault="00F74F1B" w:rsidP="00F74F1B">
      <w:pPr>
        <w:ind w:left="720"/>
        <w:jc w:val="both"/>
      </w:pPr>
      <w:r w:rsidRPr="00DC16F0">
        <w:t>- Trình độ chuyên môn: ĐHSP TH.</w:t>
      </w:r>
    </w:p>
    <w:p w14:paraId="6CD52F94" w14:textId="77777777" w:rsidR="00F74F1B" w:rsidRPr="00DC16F0" w:rsidRDefault="00F74F1B" w:rsidP="00F74F1B">
      <w:pPr>
        <w:ind w:left="720"/>
        <w:jc w:val="both"/>
      </w:pPr>
      <w:r w:rsidRPr="00DC16F0">
        <w:t>- Trình độ lý luận: Trung cấp Chính trị.</w:t>
      </w:r>
    </w:p>
    <w:p w14:paraId="498F3188" w14:textId="77777777" w:rsidR="00F74F1B" w:rsidRPr="00DC16F0" w:rsidRDefault="00F74F1B" w:rsidP="00F74F1B">
      <w:pPr>
        <w:ind w:left="720"/>
        <w:jc w:val="both"/>
      </w:pPr>
      <w:r w:rsidRPr="00DC16F0">
        <w:t>- Bồi dưỡng cán bộ quản lý: Chứng chỉ.</w:t>
      </w:r>
    </w:p>
    <w:p w14:paraId="156C167C" w14:textId="77777777" w:rsidR="00F74F1B" w:rsidRPr="00DC16F0" w:rsidRDefault="00F74F1B" w:rsidP="00F74F1B">
      <w:pPr>
        <w:ind w:left="720"/>
        <w:jc w:val="both"/>
      </w:pPr>
      <w:r w:rsidRPr="00DC16F0">
        <w:t>- Chức danh nghề nghiệp: Giáo viên TH hạng 2.</w:t>
      </w:r>
    </w:p>
    <w:p w14:paraId="6EA751FC" w14:textId="77777777" w:rsidR="00F74F1B" w:rsidRPr="00DC16F0" w:rsidRDefault="00F74F1B" w:rsidP="00F74F1B">
      <w:pPr>
        <w:ind w:left="720"/>
        <w:jc w:val="both"/>
      </w:pPr>
      <w:r w:rsidRPr="00DC16F0">
        <w:t xml:space="preserve">- Thời gian công tác giảng dạy: 5 năm. </w:t>
      </w:r>
    </w:p>
    <w:p w14:paraId="24012091" w14:textId="77777777" w:rsidR="00F74F1B" w:rsidRPr="00DC16F0" w:rsidRDefault="00F74F1B" w:rsidP="00F74F1B">
      <w:pPr>
        <w:ind w:left="720"/>
        <w:jc w:val="both"/>
      </w:pPr>
      <w:r w:rsidRPr="00DC16F0">
        <w:t>Phó Hiệu trưởng Đặng Bùi Phương Hảo:</w:t>
      </w:r>
    </w:p>
    <w:p w14:paraId="5A4B236E" w14:textId="77777777" w:rsidR="00F74F1B" w:rsidRPr="00DC16F0" w:rsidRDefault="00F74F1B" w:rsidP="00F74F1B">
      <w:pPr>
        <w:ind w:left="709"/>
        <w:jc w:val="both"/>
      </w:pPr>
      <w:r w:rsidRPr="00DC16F0">
        <w:t>- Sinh ngày: 17/06/1978.</w:t>
      </w:r>
    </w:p>
    <w:p w14:paraId="0F9B1B1D" w14:textId="77777777" w:rsidR="00F74F1B" w:rsidRPr="00DC16F0" w:rsidRDefault="00F74F1B" w:rsidP="00F74F1B">
      <w:pPr>
        <w:ind w:left="709"/>
        <w:jc w:val="both"/>
      </w:pPr>
      <w:r w:rsidRPr="00DC16F0">
        <w:t>- Trình độ chuyên môn: ĐHSP TH.</w:t>
      </w:r>
    </w:p>
    <w:p w14:paraId="4C6BED71" w14:textId="77777777" w:rsidR="00F74F1B" w:rsidRPr="00DC16F0" w:rsidRDefault="00F74F1B" w:rsidP="00F74F1B">
      <w:pPr>
        <w:ind w:left="709"/>
        <w:jc w:val="both"/>
      </w:pPr>
      <w:r w:rsidRPr="00DC16F0">
        <w:t>- Trình độ lý luận: Trung cấp Chính trị.</w:t>
      </w:r>
    </w:p>
    <w:p w14:paraId="6380F3F2" w14:textId="77777777" w:rsidR="00F74F1B" w:rsidRPr="00DC16F0" w:rsidRDefault="00F74F1B" w:rsidP="00F74F1B">
      <w:pPr>
        <w:ind w:left="709"/>
        <w:jc w:val="both"/>
      </w:pPr>
      <w:r w:rsidRPr="00DC16F0">
        <w:t>- Bồi dưỡng cán bộ quản lý: Đại học Quản lý Giáo dục</w:t>
      </w:r>
    </w:p>
    <w:p w14:paraId="651B7A55" w14:textId="77777777" w:rsidR="00F74F1B" w:rsidRPr="00DC16F0" w:rsidRDefault="00F74F1B" w:rsidP="00F74F1B">
      <w:pPr>
        <w:ind w:left="709"/>
        <w:jc w:val="both"/>
      </w:pPr>
      <w:r w:rsidRPr="00DC16F0">
        <w:t>- Chức danh nghề nghiệp: Giáo viên TH hạng 2.</w:t>
      </w:r>
    </w:p>
    <w:p w14:paraId="6A30EC89" w14:textId="77777777" w:rsidR="00F74F1B" w:rsidRPr="00DC16F0" w:rsidRDefault="00F74F1B" w:rsidP="00F74F1B">
      <w:pPr>
        <w:ind w:left="709"/>
        <w:jc w:val="both"/>
      </w:pPr>
      <w:r w:rsidRPr="00DC16F0">
        <w:lastRenderedPageBreak/>
        <w:t xml:space="preserve">- Thời gian công tác giảng dạy: 11 năm. </w:t>
      </w:r>
    </w:p>
    <w:p w14:paraId="71EF45EB" w14:textId="77777777" w:rsidR="00F74F1B" w:rsidRPr="00DC16F0" w:rsidRDefault="00F74F1B" w:rsidP="00F74F1B">
      <w:pPr>
        <w:ind w:firstLine="720"/>
        <w:jc w:val="both"/>
      </w:pPr>
      <w:r w:rsidRPr="00DC16F0">
        <w:t xml:space="preserve">Phó Hiệu trưởng Lê Thị Minh Châu </w:t>
      </w:r>
    </w:p>
    <w:p w14:paraId="035A35C5" w14:textId="77777777" w:rsidR="00F74F1B" w:rsidRPr="00DC16F0" w:rsidRDefault="00F74F1B" w:rsidP="00F74F1B">
      <w:pPr>
        <w:ind w:left="709"/>
        <w:jc w:val="both"/>
      </w:pPr>
      <w:r w:rsidRPr="00DC16F0">
        <w:t>- Sinh ngày: 12/12/1985.</w:t>
      </w:r>
    </w:p>
    <w:p w14:paraId="36CD8189" w14:textId="77777777" w:rsidR="00F74F1B" w:rsidRPr="00DC16F0" w:rsidRDefault="00F74F1B" w:rsidP="00F74F1B">
      <w:pPr>
        <w:ind w:left="709"/>
        <w:jc w:val="both"/>
      </w:pPr>
      <w:r w:rsidRPr="00DC16F0">
        <w:t>- Trình độ chuyên môn: ĐHSP TH.</w:t>
      </w:r>
    </w:p>
    <w:p w14:paraId="04EF3CBD" w14:textId="77777777" w:rsidR="00F74F1B" w:rsidRPr="00DC16F0" w:rsidRDefault="00F74F1B" w:rsidP="00F74F1B">
      <w:pPr>
        <w:ind w:left="709"/>
        <w:jc w:val="both"/>
      </w:pPr>
      <w:r w:rsidRPr="00DC16F0">
        <w:t>- Trình độ lý luận: Trung cấp Chính trị.</w:t>
      </w:r>
    </w:p>
    <w:p w14:paraId="68F9DB93" w14:textId="77777777" w:rsidR="00F74F1B" w:rsidRPr="00DC16F0" w:rsidRDefault="00F74F1B" w:rsidP="00F74F1B">
      <w:pPr>
        <w:ind w:left="709"/>
        <w:jc w:val="both"/>
      </w:pPr>
      <w:r w:rsidRPr="00DC16F0">
        <w:t>- Bồi dưỡng cán bộ quản lý: Thạc sĩ Quản lý Giáo dục (đã bảo vệ xong đang chờ lấy bằng)</w:t>
      </w:r>
    </w:p>
    <w:p w14:paraId="54698A17" w14:textId="77777777" w:rsidR="00F74F1B" w:rsidRPr="00DC16F0" w:rsidRDefault="00F74F1B" w:rsidP="00F74F1B">
      <w:pPr>
        <w:ind w:left="709"/>
        <w:jc w:val="both"/>
      </w:pPr>
      <w:r w:rsidRPr="00DC16F0">
        <w:t>- Chức danh nghề nghiệp: Giáo viên TH hạng 2.</w:t>
      </w:r>
    </w:p>
    <w:p w14:paraId="6FE37F93" w14:textId="77777777" w:rsidR="00F74F1B" w:rsidRPr="00DC16F0" w:rsidRDefault="00F74F1B" w:rsidP="00F74F1B">
      <w:pPr>
        <w:ind w:left="709"/>
        <w:jc w:val="both"/>
      </w:pPr>
      <w:r w:rsidRPr="00DC16F0">
        <w:t>- Thời gian công tác giảng dạy: 8 năm.</w:t>
      </w:r>
    </w:p>
    <w:p w14:paraId="05A227D6" w14:textId="77777777" w:rsidR="00F74F1B" w:rsidRPr="00DC16F0" w:rsidRDefault="00F74F1B" w:rsidP="00F74F1B">
      <w:pPr>
        <w:ind w:firstLine="720"/>
        <w:jc w:val="both"/>
        <w:rPr>
          <w:b/>
        </w:rPr>
      </w:pPr>
      <w:r w:rsidRPr="00DC16F0">
        <w:t xml:space="preserve">Các đồng chí Hiệu trưởng, Phó Hiệu trưởng của nhà trường </w:t>
      </w:r>
      <w:r w:rsidRPr="00DC16F0">
        <w:rPr>
          <w:highlight w:val="white"/>
        </w:rPr>
        <w:t>đ</w:t>
      </w:r>
      <w:r w:rsidRPr="00DC16F0">
        <w:t>ạt tiêu chuẩn theo quy định. Hiệu trưởng, Phó hiệu trưởng có trình độ đào tạo, có thời gian trực tiếp dạy học trước khi làm công tác quản lý đảm bảo theo quy định tại Điều 11, Thông tư 28/2020/TT- BGDĐT ngày 04/9/2020 của BGD&amp;ĐT. Cán bộ quản lý đều là những đồng chí có năng lực quản lý tốt, tâm huyết với sự nghiệp GD, c</w:t>
      </w:r>
      <w:r w:rsidRPr="00DC16F0">
        <w:rPr>
          <w:highlight w:val="white"/>
        </w:rPr>
        <w:t xml:space="preserve">ó đạo đức nghề nghiệp chuẩn mực và tư tưởng đổi mới trong lãnh đạo, quản trị nhà trường; có năng lực phát triển chuyên môn, nghiệp vụ bản thân. </w:t>
      </w:r>
      <w:r w:rsidRPr="00DC16F0">
        <w:t xml:space="preserve">Lãnh đạo, quản trị các hoạt động trong nhà trường đáp ứng yêu cầu phát triển phẩm chất, năng lực HS, phù hợp với phong cách học tập đa dạng, nhu cầu, sở thích và mức độ sẵn sàng học tập của mỗi HS. Xây dựng được môi trường GD an toàn, lành mạnh, thân thiện, dân chủ, phòng, chống bạo lực học đường. Tổ chức các hoạt động phát triển mối quan hệ giữa nhà trường, gia đình, xã hội trong dạy học, GD đạo đức, lối sống cho HS và huy động, sử dụng nguồn lực để phát triển nhà trường. Có khả năng ứng dụng CNTT trong quản trị nhà trường </w:t>
      </w:r>
      <w:r w:rsidRPr="00DC16F0">
        <w:rPr>
          <w:b/>
        </w:rPr>
        <w:t>[H11-2.1-01].</w:t>
      </w:r>
    </w:p>
    <w:p w14:paraId="38DEF2EB" w14:textId="77777777" w:rsidR="00F74F1B" w:rsidRPr="00DC16F0" w:rsidRDefault="00F74F1B" w:rsidP="00F74F1B">
      <w:pPr>
        <w:ind w:firstLine="709"/>
        <w:jc w:val="both"/>
        <w:rPr>
          <w:b/>
        </w:rPr>
      </w:pPr>
      <w:r w:rsidRPr="00DC16F0">
        <w:rPr>
          <w:b/>
        </w:rPr>
        <w:t>Mức 2</w:t>
      </w:r>
    </w:p>
    <w:p w14:paraId="5C19E15C" w14:textId="77777777" w:rsidR="00F74F1B" w:rsidRPr="00DC16F0" w:rsidRDefault="00F74F1B" w:rsidP="00F74F1B">
      <w:pPr>
        <w:ind w:firstLine="709"/>
        <w:jc w:val="both"/>
      </w:pPr>
      <w:r w:rsidRPr="00DC16F0">
        <w:t xml:space="preserve">Trong 5 năm, Hiệu trưởng nhà trường được Trưởng phòng Phòng GD&amp;ĐT TP Hạ Long đánh giá từ mức khá trở lên, Phó Hiệu trưởng được Hiệu trưởng nhà trường đánh giá mức tốt </w:t>
      </w:r>
      <w:r w:rsidRPr="00DC16F0">
        <w:rPr>
          <w:b/>
        </w:rPr>
        <w:t xml:space="preserve">[H11-2.1-01]. </w:t>
      </w:r>
    </w:p>
    <w:p w14:paraId="67E764E8" w14:textId="77777777" w:rsidR="00F74F1B" w:rsidRPr="00DC16F0" w:rsidRDefault="00F74F1B" w:rsidP="00F74F1B">
      <w:pPr>
        <w:ind w:firstLine="709"/>
        <w:jc w:val="both"/>
        <w:rPr>
          <w:b/>
        </w:rPr>
      </w:pPr>
      <w:r w:rsidRPr="00DC16F0">
        <w:t xml:space="preserve">Hằng năm, Hiệu trưởng, Phó Hiệu trưởng thực hiện các công văn triệu tập, tham dự đầy đủ nghiêm túc và hoàn thành tốt các nội dung bồi dưỡng tập huấn về chính trị, chuyên môn, nghiệp vụ do Phòng GD&amp;ĐT TP Hạ Long, Sở GD&amp;ĐT Tỉnh Quảng Ninh tổ chức nhằm nâng cao trình độ lý luận chính trị, chuyên môn, nghiệp vụ trong công tác quản lý để chỉ đạo hiệu quả công tác GD nhà trường. Đồng chí Đặng Bùi Phương Hảo - Phó Hiệu trưởng tham gia Hội đồng lựa chọn sách giáo khoa môn Lịch sử, Địa lí 4 cấp tỉnh theo QĐ số 485/QĐ-UBND ngày 28/02/2023 của UBND tỉnh Quảng Ninh. Hiệu trưởng và Phó Hiệu trưởng đều được giáo viên, nhân viên trong nhà trường tín nhiệm và được Lãnh đạo các cấp khen thưởng </w:t>
      </w:r>
      <w:r w:rsidRPr="00DC16F0">
        <w:rPr>
          <w:b/>
        </w:rPr>
        <w:t>[H3-1.3-10];[H11-2.1-01]; [H11-2.1-02].</w:t>
      </w:r>
    </w:p>
    <w:p w14:paraId="3316F3FF" w14:textId="77777777" w:rsidR="00F74F1B" w:rsidRPr="00DC16F0" w:rsidRDefault="00F74F1B" w:rsidP="00F74F1B">
      <w:pPr>
        <w:spacing w:line="336" w:lineRule="auto"/>
        <w:ind w:firstLine="709"/>
        <w:jc w:val="both"/>
        <w:rPr>
          <w:b/>
        </w:rPr>
      </w:pPr>
      <w:r w:rsidRPr="00DC16F0">
        <w:rPr>
          <w:b/>
        </w:rPr>
        <w:t>Mức 3</w:t>
      </w:r>
    </w:p>
    <w:p w14:paraId="129B3DB4" w14:textId="77777777" w:rsidR="00F74F1B" w:rsidRPr="00DC16F0" w:rsidRDefault="00F74F1B" w:rsidP="00F74F1B">
      <w:pPr>
        <w:spacing w:line="336" w:lineRule="auto"/>
        <w:ind w:firstLine="539"/>
        <w:jc w:val="both"/>
        <w:rPr>
          <w:b/>
        </w:rPr>
      </w:pPr>
      <w:r w:rsidRPr="00DC16F0">
        <w:rPr>
          <w:i/>
        </w:rPr>
        <w:t xml:space="preserve"> </w:t>
      </w:r>
      <w:r w:rsidRPr="00DC16F0">
        <w:rPr>
          <w:i/>
        </w:rPr>
        <w:tab/>
      </w:r>
      <w:r w:rsidRPr="00DC16F0">
        <w:t>Trong 05 năm liên tiếp tính đến thời điểm đánh giá Hiệu trưởng, Phó Hiệu trưởng, đều đạt chuẩn Hiệu trưởng, Phó Hiệu trưởng mức tốt.</w:t>
      </w:r>
    </w:p>
    <w:p w14:paraId="689AE17A" w14:textId="77777777" w:rsidR="00F74F1B" w:rsidRPr="00DC16F0" w:rsidRDefault="00F74F1B" w:rsidP="00F74F1B">
      <w:pPr>
        <w:spacing w:line="336" w:lineRule="auto"/>
        <w:ind w:firstLine="720"/>
        <w:jc w:val="both"/>
      </w:pPr>
      <w:r w:rsidRPr="00DC16F0">
        <w:t>Biểu tổng hợp kết quả xếp loại Chuẩn Hiệu trưởng, Phó Hiệu trưởng</w:t>
      </w:r>
    </w:p>
    <w:tbl>
      <w:tblPr>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45"/>
        <w:gridCol w:w="1478"/>
        <w:gridCol w:w="738"/>
        <w:gridCol w:w="1560"/>
        <w:gridCol w:w="766"/>
        <w:gridCol w:w="1478"/>
        <w:gridCol w:w="766"/>
        <w:gridCol w:w="1039"/>
      </w:tblGrid>
      <w:tr w:rsidR="00F74F1B" w:rsidRPr="00DC16F0" w14:paraId="7A945DE5" w14:textId="77777777" w:rsidTr="00262BEC">
        <w:trPr>
          <w:trHeight w:val="570"/>
        </w:trPr>
        <w:tc>
          <w:tcPr>
            <w:tcW w:w="1245" w:type="dxa"/>
            <w:vMerge w:val="restart"/>
            <w:tcMar>
              <w:top w:w="0" w:type="dxa"/>
              <w:left w:w="100" w:type="dxa"/>
              <w:bottom w:w="0" w:type="dxa"/>
              <w:right w:w="100" w:type="dxa"/>
            </w:tcMar>
            <w:vAlign w:val="center"/>
          </w:tcPr>
          <w:p w14:paraId="18C90347" w14:textId="77777777" w:rsidR="00F74F1B" w:rsidRPr="00DC16F0" w:rsidRDefault="00F74F1B" w:rsidP="00262BEC">
            <w:pPr>
              <w:spacing w:line="336" w:lineRule="auto"/>
              <w:ind w:left="-40"/>
              <w:jc w:val="center"/>
              <w:rPr>
                <w:b/>
              </w:rPr>
            </w:pPr>
          </w:p>
          <w:p w14:paraId="728F7B3B" w14:textId="77777777" w:rsidR="00F74F1B" w:rsidRPr="00DC16F0" w:rsidRDefault="00F74F1B" w:rsidP="00262BEC">
            <w:pPr>
              <w:spacing w:line="336" w:lineRule="auto"/>
              <w:ind w:left="-40"/>
              <w:jc w:val="center"/>
              <w:rPr>
                <w:b/>
              </w:rPr>
            </w:pPr>
            <w:r w:rsidRPr="00DC16F0">
              <w:rPr>
                <w:b/>
              </w:rPr>
              <w:lastRenderedPageBreak/>
              <w:t>Năm học</w:t>
            </w:r>
          </w:p>
        </w:tc>
        <w:tc>
          <w:tcPr>
            <w:tcW w:w="6786" w:type="dxa"/>
            <w:gridSpan w:val="6"/>
            <w:tcMar>
              <w:top w:w="0" w:type="dxa"/>
              <w:left w:w="100" w:type="dxa"/>
              <w:bottom w:w="0" w:type="dxa"/>
              <w:right w:w="100" w:type="dxa"/>
            </w:tcMar>
            <w:vAlign w:val="center"/>
          </w:tcPr>
          <w:p w14:paraId="0577685E" w14:textId="77777777" w:rsidR="00F74F1B" w:rsidRPr="00DC16F0" w:rsidRDefault="00F74F1B" w:rsidP="00262BEC">
            <w:pPr>
              <w:spacing w:line="336" w:lineRule="auto"/>
              <w:ind w:left="-40"/>
              <w:jc w:val="center"/>
              <w:rPr>
                <w:b/>
              </w:rPr>
            </w:pPr>
            <w:r w:rsidRPr="00DC16F0">
              <w:rPr>
                <w:b/>
              </w:rPr>
              <w:lastRenderedPageBreak/>
              <w:t>Xếp loại Chuẩn Hiệu trưởng, Phó Hiệu trưởng</w:t>
            </w:r>
          </w:p>
        </w:tc>
        <w:tc>
          <w:tcPr>
            <w:tcW w:w="1039" w:type="dxa"/>
            <w:vMerge w:val="restart"/>
            <w:shd w:val="clear" w:color="auto" w:fill="auto"/>
            <w:tcMar>
              <w:top w:w="0" w:type="dxa"/>
              <w:left w:w="100" w:type="dxa"/>
              <w:bottom w:w="0" w:type="dxa"/>
              <w:right w:w="100" w:type="dxa"/>
            </w:tcMar>
            <w:vAlign w:val="center"/>
          </w:tcPr>
          <w:p w14:paraId="50EBA135" w14:textId="77777777" w:rsidR="00F74F1B" w:rsidRPr="00DC16F0" w:rsidRDefault="00F74F1B" w:rsidP="00262BEC">
            <w:pPr>
              <w:spacing w:line="336" w:lineRule="auto"/>
              <w:ind w:left="-40"/>
              <w:jc w:val="center"/>
              <w:rPr>
                <w:b/>
              </w:rPr>
            </w:pPr>
            <w:r w:rsidRPr="00DC16F0">
              <w:rPr>
                <w:b/>
              </w:rPr>
              <w:t xml:space="preserve">Chu </w:t>
            </w:r>
            <w:r w:rsidRPr="00DC16F0">
              <w:rPr>
                <w:b/>
              </w:rPr>
              <w:lastRenderedPageBreak/>
              <w:t>kỳ đánh giá theo năm</w:t>
            </w:r>
          </w:p>
        </w:tc>
      </w:tr>
      <w:tr w:rsidR="00F74F1B" w:rsidRPr="00DC16F0" w14:paraId="2290D6E8" w14:textId="77777777" w:rsidTr="00262BEC">
        <w:trPr>
          <w:trHeight w:val="557"/>
        </w:trPr>
        <w:tc>
          <w:tcPr>
            <w:tcW w:w="1245" w:type="dxa"/>
            <w:vMerge/>
            <w:tcMar>
              <w:top w:w="0" w:type="dxa"/>
              <w:left w:w="100" w:type="dxa"/>
              <w:bottom w:w="0" w:type="dxa"/>
              <w:right w:w="100" w:type="dxa"/>
            </w:tcMar>
            <w:vAlign w:val="center"/>
          </w:tcPr>
          <w:p w14:paraId="28E30CC2" w14:textId="77777777" w:rsidR="00F74F1B" w:rsidRPr="00DC16F0" w:rsidRDefault="00F74F1B" w:rsidP="00262BEC">
            <w:pPr>
              <w:widowControl w:val="0"/>
              <w:pBdr>
                <w:top w:val="nil"/>
                <w:left w:val="nil"/>
                <w:bottom w:val="nil"/>
                <w:right w:val="nil"/>
                <w:between w:val="nil"/>
              </w:pBdr>
              <w:spacing w:line="276" w:lineRule="auto"/>
              <w:rPr>
                <w:b/>
              </w:rPr>
            </w:pPr>
          </w:p>
        </w:tc>
        <w:tc>
          <w:tcPr>
            <w:tcW w:w="2216" w:type="dxa"/>
            <w:gridSpan w:val="2"/>
            <w:shd w:val="clear" w:color="auto" w:fill="auto"/>
            <w:tcMar>
              <w:top w:w="0" w:type="dxa"/>
              <w:left w:w="100" w:type="dxa"/>
              <w:bottom w:w="0" w:type="dxa"/>
              <w:right w:w="100" w:type="dxa"/>
            </w:tcMar>
            <w:vAlign w:val="center"/>
          </w:tcPr>
          <w:p w14:paraId="296D3DFA" w14:textId="77777777" w:rsidR="00F74F1B" w:rsidRPr="00DC16F0" w:rsidRDefault="00F74F1B" w:rsidP="00262BEC">
            <w:pPr>
              <w:spacing w:line="336" w:lineRule="auto"/>
              <w:ind w:left="-40"/>
              <w:jc w:val="center"/>
              <w:rPr>
                <w:b/>
              </w:rPr>
            </w:pPr>
            <w:r w:rsidRPr="00DC16F0">
              <w:rPr>
                <w:b/>
              </w:rPr>
              <w:t>Hiệu trưởng</w:t>
            </w:r>
          </w:p>
        </w:tc>
        <w:tc>
          <w:tcPr>
            <w:tcW w:w="2326" w:type="dxa"/>
            <w:gridSpan w:val="2"/>
            <w:shd w:val="clear" w:color="auto" w:fill="auto"/>
            <w:tcMar>
              <w:top w:w="0" w:type="dxa"/>
              <w:left w:w="100" w:type="dxa"/>
              <w:bottom w:w="0" w:type="dxa"/>
              <w:right w:w="100" w:type="dxa"/>
            </w:tcMar>
            <w:vAlign w:val="center"/>
          </w:tcPr>
          <w:p w14:paraId="5EEF6EF1" w14:textId="77777777" w:rsidR="00F74F1B" w:rsidRPr="00DC16F0" w:rsidRDefault="00F74F1B" w:rsidP="00262BEC">
            <w:pPr>
              <w:spacing w:line="336" w:lineRule="auto"/>
              <w:ind w:left="-40"/>
              <w:jc w:val="center"/>
              <w:rPr>
                <w:b/>
              </w:rPr>
            </w:pPr>
            <w:r w:rsidRPr="00DC16F0">
              <w:rPr>
                <w:b/>
              </w:rPr>
              <w:t>Phó Hiệu trưởng</w:t>
            </w:r>
          </w:p>
        </w:tc>
        <w:tc>
          <w:tcPr>
            <w:tcW w:w="2244" w:type="dxa"/>
            <w:gridSpan w:val="2"/>
            <w:shd w:val="clear" w:color="auto" w:fill="auto"/>
            <w:tcMar>
              <w:top w:w="0" w:type="dxa"/>
              <w:left w:w="100" w:type="dxa"/>
              <w:bottom w:w="0" w:type="dxa"/>
              <w:right w:w="100" w:type="dxa"/>
            </w:tcMar>
            <w:vAlign w:val="center"/>
          </w:tcPr>
          <w:p w14:paraId="22800C90" w14:textId="77777777" w:rsidR="00F74F1B" w:rsidRPr="00DC16F0" w:rsidRDefault="00F74F1B" w:rsidP="00262BEC">
            <w:pPr>
              <w:spacing w:line="336" w:lineRule="auto"/>
              <w:ind w:left="-40"/>
              <w:rPr>
                <w:b/>
              </w:rPr>
            </w:pPr>
            <w:r w:rsidRPr="00DC16F0">
              <w:rPr>
                <w:b/>
              </w:rPr>
              <w:t>Phó Hiệu trưởng</w:t>
            </w:r>
          </w:p>
        </w:tc>
        <w:tc>
          <w:tcPr>
            <w:tcW w:w="1039" w:type="dxa"/>
            <w:vMerge/>
            <w:shd w:val="clear" w:color="auto" w:fill="auto"/>
            <w:tcMar>
              <w:top w:w="0" w:type="dxa"/>
              <w:left w:w="100" w:type="dxa"/>
              <w:bottom w:w="0" w:type="dxa"/>
              <w:right w:w="100" w:type="dxa"/>
            </w:tcMar>
            <w:vAlign w:val="center"/>
          </w:tcPr>
          <w:p w14:paraId="256EB134" w14:textId="77777777" w:rsidR="00F74F1B" w:rsidRPr="00DC16F0" w:rsidRDefault="00F74F1B" w:rsidP="00262BEC">
            <w:pPr>
              <w:widowControl w:val="0"/>
              <w:pBdr>
                <w:top w:val="nil"/>
                <w:left w:val="nil"/>
                <w:bottom w:val="nil"/>
                <w:right w:val="nil"/>
                <w:between w:val="nil"/>
              </w:pBdr>
              <w:spacing w:line="276" w:lineRule="auto"/>
              <w:rPr>
                <w:b/>
              </w:rPr>
            </w:pPr>
          </w:p>
        </w:tc>
      </w:tr>
      <w:tr w:rsidR="00F74F1B" w:rsidRPr="00DC16F0" w14:paraId="09C56F3A" w14:textId="77777777" w:rsidTr="00262BEC">
        <w:trPr>
          <w:trHeight w:val="585"/>
        </w:trPr>
        <w:tc>
          <w:tcPr>
            <w:tcW w:w="1245" w:type="dxa"/>
            <w:shd w:val="clear" w:color="auto" w:fill="auto"/>
            <w:tcMar>
              <w:top w:w="0" w:type="dxa"/>
              <w:left w:w="100" w:type="dxa"/>
              <w:bottom w:w="0" w:type="dxa"/>
              <w:right w:w="100" w:type="dxa"/>
            </w:tcMar>
          </w:tcPr>
          <w:p w14:paraId="299152E8" w14:textId="77777777" w:rsidR="00F74F1B" w:rsidRPr="00DC16F0" w:rsidRDefault="00F74F1B" w:rsidP="00262BEC">
            <w:pPr>
              <w:spacing w:before="120" w:line="336" w:lineRule="auto"/>
              <w:ind w:left="-40"/>
              <w:jc w:val="center"/>
            </w:pPr>
            <w:r w:rsidRPr="00DC16F0">
              <w:lastRenderedPageBreak/>
              <w:t>2018-2019</w:t>
            </w:r>
          </w:p>
        </w:tc>
        <w:tc>
          <w:tcPr>
            <w:tcW w:w="1478" w:type="dxa"/>
            <w:shd w:val="clear" w:color="auto" w:fill="auto"/>
            <w:tcMar>
              <w:top w:w="0" w:type="dxa"/>
              <w:left w:w="100" w:type="dxa"/>
              <w:bottom w:w="0" w:type="dxa"/>
              <w:right w:w="100" w:type="dxa"/>
            </w:tcMar>
          </w:tcPr>
          <w:p w14:paraId="472652D7" w14:textId="77777777" w:rsidR="00F74F1B" w:rsidRPr="00DC16F0" w:rsidRDefault="00F74F1B" w:rsidP="00262BEC">
            <w:pPr>
              <w:spacing w:before="120" w:line="336" w:lineRule="auto"/>
              <w:ind w:left="-40"/>
              <w:jc w:val="both"/>
            </w:pPr>
            <w:r w:rsidRPr="00DC16F0">
              <w:t>Nguyễn Bích Thủy</w:t>
            </w:r>
          </w:p>
        </w:tc>
        <w:tc>
          <w:tcPr>
            <w:tcW w:w="738" w:type="dxa"/>
            <w:shd w:val="clear" w:color="auto" w:fill="auto"/>
            <w:tcMar>
              <w:top w:w="0" w:type="dxa"/>
              <w:left w:w="100" w:type="dxa"/>
              <w:bottom w:w="0" w:type="dxa"/>
              <w:right w:w="100" w:type="dxa"/>
            </w:tcMar>
          </w:tcPr>
          <w:p w14:paraId="2444E3AA" w14:textId="77777777" w:rsidR="00F74F1B" w:rsidRPr="00DC16F0" w:rsidRDefault="00F74F1B" w:rsidP="00262BEC">
            <w:pPr>
              <w:spacing w:before="120" w:line="336" w:lineRule="auto"/>
              <w:ind w:left="-40"/>
              <w:jc w:val="center"/>
            </w:pPr>
            <w:r w:rsidRPr="00DC16F0">
              <w:t>Tốt</w:t>
            </w:r>
          </w:p>
        </w:tc>
        <w:tc>
          <w:tcPr>
            <w:tcW w:w="1560" w:type="dxa"/>
            <w:shd w:val="clear" w:color="auto" w:fill="auto"/>
            <w:tcMar>
              <w:top w:w="0" w:type="dxa"/>
              <w:left w:w="100" w:type="dxa"/>
              <w:bottom w:w="0" w:type="dxa"/>
              <w:right w:w="100" w:type="dxa"/>
            </w:tcMar>
          </w:tcPr>
          <w:p w14:paraId="01DEB745" w14:textId="77777777" w:rsidR="00F74F1B" w:rsidRPr="00DC16F0" w:rsidRDefault="00F74F1B" w:rsidP="00262BEC">
            <w:pPr>
              <w:spacing w:before="120" w:line="336" w:lineRule="auto"/>
              <w:ind w:left="-40"/>
              <w:jc w:val="both"/>
            </w:pPr>
            <w:r w:rsidRPr="00DC16F0">
              <w:t>Trần Thị Thu Hương</w:t>
            </w:r>
          </w:p>
        </w:tc>
        <w:tc>
          <w:tcPr>
            <w:tcW w:w="766" w:type="dxa"/>
            <w:shd w:val="clear" w:color="auto" w:fill="auto"/>
            <w:tcMar>
              <w:top w:w="0" w:type="dxa"/>
              <w:left w:w="100" w:type="dxa"/>
              <w:bottom w:w="0" w:type="dxa"/>
              <w:right w:w="100" w:type="dxa"/>
            </w:tcMar>
          </w:tcPr>
          <w:p w14:paraId="5829829E" w14:textId="77777777" w:rsidR="00F74F1B" w:rsidRPr="00DC16F0" w:rsidRDefault="00F74F1B" w:rsidP="00262BEC">
            <w:pPr>
              <w:spacing w:before="120" w:line="336" w:lineRule="auto"/>
              <w:ind w:left="-40"/>
            </w:pPr>
            <w:r w:rsidRPr="00DC16F0">
              <w:t>Tốt</w:t>
            </w:r>
          </w:p>
        </w:tc>
        <w:tc>
          <w:tcPr>
            <w:tcW w:w="1478" w:type="dxa"/>
            <w:shd w:val="clear" w:color="auto" w:fill="auto"/>
            <w:tcMar>
              <w:top w:w="0" w:type="dxa"/>
              <w:left w:w="100" w:type="dxa"/>
              <w:bottom w:w="0" w:type="dxa"/>
              <w:right w:w="100" w:type="dxa"/>
            </w:tcMar>
          </w:tcPr>
          <w:p w14:paraId="4B84DC37" w14:textId="77777777" w:rsidR="00F74F1B" w:rsidRPr="00DC16F0" w:rsidRDefault="00F74F1B" w:rsidP="00262BEC">
            <w:pPr>
              <w:spacing w:before="120" w:line="336" w:lineRule="auto"/>
              <w:ind w:left="-40"/>
              <w:jc w:val="both"/>
            </w:pPr>
          </w:p>
        </w:tc>
        <w:tc>
          <w:tcPr>
            <w:tcW w:w="766" w:type="dxa"/>
            <w:shd w:val="clear" w:color="auto" w:fill="auto"/>
            <w:tcMar>
              <w:top w:w="0" w:type="dxa"/>
              <w:left w:w="100" w:type="dxa"/>
              <w:bottom w:w="0" w:type="dxa"/>
              <w:right w:w="100" w:type="dxa"/>
            </w:tcMar>
          </w:tcPr>
          <w:p w14:paraId="4300FB47" w14:textId="77777777" w:rsidR="00F74F1B" w:rsidRPr="00DC16F0" w:rsidRDefault="00F74F1B" w:rsidP="00262BEC">
            <w:pPr>
              <w:spacing w:before="120" w:line="336" w:lineRule="auto"/>
              <w:ind w:left="-40"/>
              <w:jc w:val="both"/>
            </w:pPr>
          </w:p>
        </w:tc>
        <w:tc>
          <w:tcPr>
            <w:tcW w:w="1039" w:type="dxa"/>
            <w:shd w:val="clear" w:color="auto" w:fill="auto"/>
            <w:tcMar>
              <w:top w:w="0" w:type="dxa"/>
              <w:left w:w="100" w:type="dxa"/>
              <w:bottom w:w="0" w:type="dxa"/>
              <w:right w:w="100" w:type="dxa"/>
            </w:tcMar>
          </w:tcPr>
          <w:p w14:paraId="17B4AFB5" w14:textId="77777777" w:rsidR="00F74F1B" w:rsidRPr="00DC16F0" w:rsidRDefault="00F74F1B" w:rsidP="00262BEC">
            <w:pPr>
              <w:spacing w:before="120" w:line="336" w:lineRule="auto"/>
              <w:ind w:left="-40"/>
              <w:jc w:val="both"/>
            </w:pPr>
            <w:r w:rsidRPr="00DC16F0">
              <w:t>Tự đánh giá</w:t>
            </w:r>
          </w:p>
        </w:tc>
      </w:tr>
      <w:tr w:rsidR="00F74F1B" w:rsidRPr="00DC16F0" w14:paraId="2619E0B1" w14:textId="77777777" w:rsidTr="00262BEC">
        <w:trPr>
          <w:trHeight w:val="510"/>
        </w:trPr>
        <w:tc>
          <w:tcPr>
            <w:tcW w:w="1245" w:type="dxa"/>
            <w:shd w:val="clear" w:color="auto" w:fill="auto"/>
            <w:tcMar>
              <w:top w:w="0" w:type="dxa"/>
              <w:left w:w="100" w:type="dxa"/>
              <w:bottom w:w="0" w:type="dxa"/>
              <w:right w:w="100" w:type="dxa"/>
            </w:tcMar>
          </w:tcPr>
          <w:p w14:paraId="7648A795" w14:textId="77777777" w:rsidR="00F74F1B" w:rsidRPr="00DC16F0" w:rsidRDefault="00F74F1B" w:rsidP="00262BEC">
            <w:pPr>
              <w:spacing w:before="120" w:line="336" w:lineRule="auto"/>
              <w:ind w:left="-40"/>
              <w:jc w:val="center"/>
            </w:pPr>
            <w:r w:rsidRPr="00DC16F0">
              <w:t>2019-2020</w:t>
            </w:r>
          </w:p>
        </w:tc>
        <w:tc>
          <w:tcPr>
            <w:tcW w:w="1478" w:type="dxa"/>
            <w:shd w:val="clear" w:color="auto" w:fill="auto"/>
            <w:tcMar>
              <w:top w:w="0" w:type="dxa"/>
              <w:left w:w="100" w:type="dxa"/>
              <w:bottom w:w="0" w:type="dxa"/>
              <w:right w:w="100" w:type="dxa"/>
            </w:tcMar>
          </w:tcPr>
          <w:p w14:paraId="5C520314" w14:textId="77777777" w:rsidR="00F74F1B" w:rsidRPr="00DC16F0" w:rsidRDefault="00F74F1B" w:rsidP="00262BEC">
            <w:pPr>
              <w:spacing w:before="120" w:line="336" w:lineRule="auto"/>
              <w:ind w:left="-40"/>
              <w:jc w:val="both"/>
            </w:pPr>
            <w:r w:rsidRPr="00DC16F0">
              <w:t>Trần Thị Quỳnh Chi</w:t>
            </w:r>
          </w:p>
        </w:tc>
        <w:tc>
          <w:tcPr>
            <w:tcW w:w="738" w:type="dxa"/>
            <w:shd w:val="clear" w:color="auto" w:fill="auto"/>
            <w:tcMar>
              <w:top w:w="0" w:type="dxa"/>
              <w:left w:w="100" w:type="dxa"/>
              <w:bottom w:w="0" w:type="dxa"/>
              <w:right w:w="100" w:type="dxa"/>
            </w:tcMar>
          </w:tcPr>
          <w:p w14:paraId="514CEB29" w14:textId="77777777" w:rsidR="00F74F1B" w:rsidRPr="00DC16F0" w:rsidRDefault="00F74F1B" w:rsidP="00262BEC">
            <w:pPr>
              <w:spacing w:before="120" w:line="336" w:lineRule="auto"/>
              <w:ind w:left="-40"/>
              <w:jc w:val="center"/>
            </w:pPr>
            <w:r w:rsidRPr="00DC16F0">
              <w:t>Tốt</w:t>
            </w:r>
          </w:p>
        </w:tc>
        <w:tc>
          <w:tcPr>
            <w:tcW w:w="1560" w:type="dxa"/>
            <w:shd w:val="clear" w:color="auto" w:fill="auto"/>
            <w:tcMar>
              <w:top w:w="0" w:type="dxa"/>
              <w:left w:w="100" w:type="dxa"/>
              <w:bottom w:w="0" w:type="dxa"/>
              <w:right w:w="100" w:type="dxa"/>
            </w:tcMar>
          </w:tcPr>
          <w:p w14:paraId="0EE65605" w14:textId="77777777" w:rsidR="00F74F1B" w:rsidRPr="00DC16F0" w:rsidRDefault="00F74F1B" w:rsidP="00262BEC">
            <w:pPr>
              <w:spacing w:before="120" w:line="336" w:lineRule="auto"/>
              <w:ind w:left="-40"/>
              <w:jc w:val="both"/>
            </w:pPr>
            <w:r w:rsidRPr="00DC16F0">
              <w:t>Trần Thị Thu Hương</w:t>
            </w:r>
          </w:p>
        </w:tc>
        <w:tc>
          <w:tcPr>
            <w:tcW w:w="766" w:type="dxa"/>
            <w:shd w:val="clear" w:color="auto" w:fill="auto"/>
            <w:tcMar>
              <w:top w:w="0" w:type="dxa"/>
              <w:left w:w="100" w:type="dxa"/>
              <w:bottom w:w="0" w:type="dxa"/>
              <w:right w:w="100" w:type="dxa"/>
            </w:tcMar>
          </w:tcPr>
          <w:p w14:paraId="357EB44A" w14:textId="77777777" w:rsidR="00F74F1B" w:rsidRPr="00DC16F0" w:rsidRDefault="00F74F1B" w:rsidP="00262BEC">
            <w:pPr>
              <w:spacing w:before="120" w:line="336" w:lineRule="auto"/>
              <w:ind w:left="-40"/>
              <w:jc w:val="center"/>
            </w:pPr>
            <w:r w:rsidRPr="00DC16F0">
              <w:t>Tốt</w:t>
            </w:r>
          </w:p>
        </w:tc>
        <w:tc>
          <w:tcPr>
            <w:tcW w:w="1478" w:type="dxa"/>
            <w:shd w:val="clear" w:color="auto" w:fill="auto"/>
            <w:tcMar>
              <w:top w:w="0" w:type="dxa"/>
              <w:left w:w="100" w:type="dxa"/>
              <w:bottom w:w="0" w:type="dxa"/>
              <w:right w:w="100" w:type="dxa"/>
            </w:tcMar>
          </w:tcPr>
          <w:p w14:paraId="58D756BE" w14:textId="77777777" w:rsidR="00F74F1B" w:rsidRPr="00DC16F0" w:rsidRDefault="00F74F1B" w:rsidP="00262BEC">
            <w:pPr>
              <w:spacing w:before="120" w:line="336" w:lineRule="auto"/>
              <w:ind w:left="-40"/>
              <w:jc w:val="both"/>
            </w:pPr>
            <w:r w:rsidRPr="00DC16F0">
              <w:t>Đặng Bùi Phương Hảo</w:t>
            </w:r>
          </w:p>
        </w:tc>
        <w:tc>
          <w:tcPr>
            <w:tcW w:w="766" w:type="dxa"/>
            <w:shd w:val="clear" w:color="auto" w:fill="auto"/>
            <w:tcMar>
              <w:top w:w="0" w:type="dxa"/>
              <w:left w:w="100" w:type="dxa"/>
              <w:bottom w:w="0" w:type="dxa"/>
              <w:right w:w="100" w:type="dxa"/>
            </w:tcMar>
          </w:tcPr>
          <w:p w14:paraId="5827AB63" w14:textId="77777777" w:rsidR="00F74F1B" w:rsidRPr="00DC16F0" w:rsidRDefault="00F74F1B" w:rsidP="00262BEC">
            <w:pPr>
              <w:spacing w:before="120" w:line="336" w:lineRule="auto"/>
              <w:ind w:left="-40"/>
              <w:jc w:val="center"/>
            </w:pPr>
            <w:r w:rsidRPr="00DC16F0">
              <w:t>Tốt</w:t>
            </w:r>
          </w:p>
        </w:tc>
        <w:tc>
          <w:tcPr>
            <w:tcW w:w="1039" w:type="dxa"/>
            <w:shd w:val="clear" w:color="auto" w:fill="auto"/>
            <w:tcMar>
              <w:top w:w="0" w:type="dxa"/>
              <w:left w:w="100" w:type="dxa"/>
              <w:bottom w:w="0" w:type="dxa"/>
              <w:right w:w="100" w:type="dxa"/>
            </w:tcMar>
          </w:tcPr>
          <w:p w14:paraId="04E6D22E" w14:textId="77777777" w:rsidR="00F74F1B" w:rsidRPr="00DC16F0" w:rsidRDefault="00F74F1B" w:rsidP="00262BEC">
            <w:pPr>
              <w:spacing w:before="120" w:line="336" w:lineRule="auto"/>
              <w:ind w:left="-40"/>
              <w:jc w:val="both"/>
            </w:pPr>
            <w:r w:rsidRPr="00DC16F0">
              <w:t>Đánh giá</w:t>
            </w:r>
          </w:p>
        </w:tc>
      </w:tr>
      <w:tr w:rsidR="00F74F1B" w:rsidRPr="00DC16F0" w14:paraId="6C8AED02" w14:textId="77777777" w:rsidTr="00262BEC">
        <w:trPr>
          <w:trHeight w:val="375"/>
        </w:trPr>
        <w:tc>
          <w:tcPr>
            <w:tcW w:w="1245" w:type="dxa"/>
            <w:shd w:val="clear" w:color="auto" w:fill="auto"/>
            <w:tcMar>
              <w:top w:w="0" w:type="dxa"/>
              <w:left w:w="100" w:type="dxa"/>
              <w:bottom w:w="0" w:type="dxa"/>
              <w:right w:w="100" w:type="dxa"/>
            </w:tcMar>
          </w:tcPr>
          <w:p w14:paraId="49CD9FB2" w14:textId="77777777" w:rsidR="00F74F1B" w:rsidRPr="00DC16F0" w:rsidRDefault="00F74F1B" w:rsidP="00262BEC">
            <w:pPr>
              <w:spacing w:before="120" w:line="336" w:lineRule="auto"/>
              <w:ind w:left="-40"/>
              <w:jc w:val="center"/>
            </w:pPr>
            <w:r w:rsidRPr="00DC16F0">
              <w:t>2020-2021</w:t>
            </w:r>
          </w:p>
        </w:tc>
        <w:tc>
          <w:tcPr>
            <w:tcW w:w="1478" w:type="dxa"/>
            <w:shd w:val="clear" w:color="auto" w:fill="auto"/>
            <w:tcMar>
              <w:top w:w="0" w:type="dxa"/>
              <w:left w:w="100" w:type="dxa"/>
              <w:bottom w:w="0" w:type="dxa"/>
              <w:right w:w="100" w:type="dxa"/>
            </w:tcMar>
          </w:tcPr>
          <w:p w14:paraId="70744EBF" w14:textId="77777777" w:rsidR="00F74F1B" w:rsidRPr="00DC16F0" w:rsidRDefault="00F74F1B" w:rsidP="00262BEC">
            <w:pPr>
              <w:spacing w:before="120" w:line="336" w:lineRule="auto"/>
              <w:ind w:left="-40"/>
              <w:jc w:val="both"/>
            </w:pPr>
            <w:r w:rsidRPr="00DC16F0">
              <w:t>Trần Thị Quỳnh Chi</w:t>
            </w:r>
          </w:p>
        </w:tc>
        <w:tc>
          <w:tcPr>
            <w:tcW w:w="738" w:type="dxa"/>
            <w:shd w:val="clear" w:color="auto" w:fill="auto"/>
            <w:tcMar>
              <w:top w:w="0" w:type="dxa"/>
              <w:left w:w="100" w:type="dxa"/>
              <w:bottom w:w="0" w:type="dxa"/>
              <w:right w:w="100" w:type="dxa"/>
            </w:tcMar>
          </w:tcPr>
          <w:p w14:paraId="38FDE27C" w14:textId="77777777" w:rsidR="00F74F1B" w:rsidRPr="00DC16F0" w:rsidRDefault="00F74F1B" w:rsidP="00262BEC">
            <w:pPr>
              <w:spacing w:before="120" w:line="336" w:lineRule="auto"/>
              <w:ind w:left="-40"/>
              <w:jc w:val="center"/>
            </w:pPr>
            <w:r w:rsidRPr="00DC16F0">
              <w:t>Tốt</w:t>
            </w:r>
          </w:p>
        </w:tc>
        <w:tc>
          <w:tcPr>
            <w:tcW w:w="1560" w:type="dxa"/>
            <w:shd w:val="clear" w:color="auto" w:fill="auto"/>
            <w:tcMar>
              <w:top w:w="0" w:type="dxa"/>
              <w:left w:w="100" w:type="dxa"/>
              <w:bottom w:w="0" w:type="dxa"/>
              <w:right w:w="100" w:type="dxa"/>
            </w:tcMar>
          </w:tcPr>
          <w:p w14:paraId="7EE67480" w14:textId="77777777" w:rsidR="00F74F1B" w:rsidRPr="00DC16F0" w:rsidRDefault="00F74F1B" w:rsidP="00262BEC">
            <w:pPr>
              <w:spacing w:before="120" w:line="336" w:lineRule="auto"/>
              <w:ind w:left="-40"/>
              <w:jc w:val="both"/>
            </w:pPr>
            <w:r w:rsidRPr="00DC16F0">
              <w:t>Đặng Bùi Phương Hảo</w:t>
            </w:r>
          </w:p>
        </w:tc>
        <w:tc>
          <w:tcPr>
            <w:tcW w:w="766" w:type="dxa"/>
            <w:shd w:val="clear" w:color="auto" w:fill="auto"/>
            <w:tcMar>
              <w:top w:w="0" w:type="dxa"/>
              <w:left w:w="100" w:type="dxa"/>
              <w:bottom w:w="0" w:type="dxa"/>
              <w:right w:w="100" w:type="dxa"/>
            </w:tcMar>
          </w:tcPr>
          <w:p w14:paraId="6A106150" w14:textId="77777777" w:rsidR="00F74F1B" w:rsidRPr="00DC16F0" w:rsidRDefault="00F74F1B" w:rsidP="00262BEC">
            <w:pPr>
              <w:spacing w:before="120" w:line="336" w:lineRule="auto"/>
              <w:ind w:left="-40"/>
              <w:jc w:val="center"/>
            </w:pPr>
            <w:r w:rsidRPr="00DC16F0">
              <w:t>Tốt</w:t>
            </w:r>
          </w:p>
        </w:tc>
        <w:tc>
          <w:tcPr>
            <w:tcW w:w="1478" w:type="dxa"/>
            <w:shd w:val="clear" w:color="auto" w:fill="auto"/>
            <w:tcMar>
              <w:top w:w="0" w:type="dxa"/>
              <w:left w:w="100" w:type="dxa"/>
              <w:bottom w:w="0" w:type="dxa"/>
              <w:right w:w="100" w:type="dxa"/>
            </w:tcMar>
          </w:tcPr>
          <w:p w14:paraId="11721BFF" w14:textId="77777777" w:rsidR="00F74F1B" w:rsidRPr="00DC16F0" w:rsidRDefault="00F74F1B" w:rsidP="00262BEC">
            <w:pPr>
              <w:spacing w:before="120" w:line="336" w:lineRule="auto"/>
              <w:ind w:left="-40"/>
              <w:jc w:val="both"/>
            </w:pPr>
            <w:r w:rsidRPr="00DC16F0">
              <w:t xml:space="preserve"> </w:t>
            </w:r>
          </w:p>
        </w:tc>
        <w:tc>
          <w:tcPr>
            <w:tcW w:w="766" w:type="dxa"/>
            <w:shd w:val="clear" w:color="auto" w:fill="auto"/>
            <w:tcMar>
              <w:top w:w="0" w:type="dxa"/>
              <w:left w:w="100" w:type="dxa"/>
              <w:bottom w:w="0" w:type="dxa"/>
              <w:right w:w="100" w:type="dxa"/>
            </w:tcMar>
          </w:tcPr>
          <w:p w14:paraId="61A8C89F" w14:textId="77777777" w:rsidR="00F74F1B" w:rsidRPr="00DC16F0" w:rsidRDefault="00F74F1B" w:rsidP="00262BEC">
            <w:pPr>
              <w:spacing w:before="120" w:line="336" w:lineRule="auto"/>
              <w:ind w:left="-40"/>
              <w:jc w:val="both"/>
            </w:pPr>
            <w:r w:rsidRPr="00DC16F0">
              <w:t xml:space="preserve"> </w:t>
            </w:r>
          </w:p>
        </w:tc>
        <w:tc>
          <w:tcPr>
            <w:tcW w:w="1039" w:type="dxa"/>
            <w:shd w:val="clear" w:color="auto" w:fill="auto"/>
            <w:tcMar>
              <w:top w:w="0" w:type="dxa"/>
              <w:left w:w="100" w:type="dxa"/>
              <w:bottom w:w="0" w:type="dxa"/>
              <w:right w:w="100" w:type="dxa"/>
            </w:tcMar>
          </w:tcPr>
          <w:p w14:paraId="23256470" w14:textId="77777777" w:rsidR="00F74F1B" w:rsidRPr="00DC16F0" w:rsidRDefault="00F74F1B" w:rsidP="00262BEC">
            <w:pPr>
              <w:spacing w:before="120" w:line="336" w:lineRule="auto"/>
              <w:ind w:left="-40"/>
              <w:jc w:val="both"/>
            </w:pPr>
            <w:r w:rsidRPr="00DC16F0">
              <w:t>Tự đánh giá</w:t>
            </w:r>
          </w:p>
        </w:tc>
      </w:tr>
      <w:tr w:rsidR="00F74F1B" w:rsidRPr="00DC16F0" w14:paraId="3D6B1924" w14:textId="77777777" w:rsidTr="00262BEC">
        <w:trPr>
          <w:trHeight w:val="525"/>
        </w:trPr>
        <w:tc>
          <w:tcPr>
            <w:tcW w:w="1245" w:type="dxa"/>
            <w:shd w:val="clear" w:color="auto" w:fill="auto"/>
            <w:tcMar>
              <w:top w:w="0" w:type="dxa"/>
              <w:left w:w="100" w:type="dxa"/>
              <w:bottom w:w="0" w:type="dxa"/>
              <w:right w:w="100" w:type="dxa"/>
            </w:tcMar>
          </w:tcPr>
          <w:p w14:paraId="28B35B24" w14:textId="77777777" w:rsidR="00F74F1B" w:rsidRPr="00DC16F0" w:rsidRDefault="00F74F1B" w:rsidP="00262BEC">
            <w:pPr>
              <w:spacing w:before="120" w:line="336" w:lineRule="auto"/>
              <w:ind w:left="-40"/>
              <w:jc w:val="center"/>
            </w:pPr>
            <w:r w:rsidRPr="00DC16F0">
              <w:t>2021-2022</w:t>
            </w:r>
          </w:p>
        </w:tc>
        <w:tc>
          <w:tcPr>
            <w:tcW w:w="1478" w:type="dxa"/>
            <w:shd w:val="clear" w:color="auto" w:fill="auto"/>
            <w:tcMar>
              <w:top w:w="0" w:type="dxa"/>
              <w:left w:w="100" w:type="dxa"/>
              <w:bottom w:w="0" w:type="dxa"/>
              <w:right w:w="100" w:type="dxa"/>
            </w:tcMar>
          </w:tcPr>
          <w:p w14:paraId="03BC3FD6" w14:textId="77777777" w:rsidR="00F74F1B" w:rsidRPr="00DC16F0" w:rsidRDefault="00F74F1B" w:rsidP="00262BEC">
            <w:pPr>
              <w:spacing w:before="120" w:line="336" w:lineRule="auto"/>
              <w:ind w:left="-40"/>
              <w:jc w:val="both"/>
            </w:pPr>
            <w:r w:rsidRPr="00DC16F0">
              <w:t>Trần Thị Quỳnh Chi</w:t>
            </w:r>
          </w:p>
        </w:tc>
        <w:tc>
          <w:tcPr>
            <w:tcW w:w="738" w:type="dxa"/>
            <w:shd w:val="clear" w:color="auto" w:fill="auto"/>
            <w:tcMar>
              <w:top w:w="0" w:type="dxa"/>
              <w:left w:w="100" w:type="dxa"/>
              <w:bottom w:w="0" w:type="dxa"/>
              <w:right w:w="100" w:type="dxa"/>
            </w:tcMar>
          </w:tcPr>
          <w:p w14:paraId="67E99A5B" w14:textId="77777777" w:rsidR="00F74F1B" w:rsidRPr="00DC16F0" w:rsidRDefault="00F74F1B" w:rsidP="00262BEC">
            <w:pPr>
              <w:spacing w:before="120" w:line="336" w:lineRule="auto"/>
              <w:ind w:left="-40"/>
              <w:jc w:val="center"/>
            </w:pPr>
            <w:r w:rsidRPr="00DC16F0">
              <w:t>Tốt</w:t>
            </w:r>
          </w:p>
        </w:tc>
        <w:tc>
          <w:tcPr>
            <w:tcW w:w="1560" w:type="dxa"/>
            <w:shd w:val="clear" w:color="auto" w:fill="auto"/>
            <w:tcMar>
              <w:top w:w="0" w:type="dxa"/>
              <w:left w:w="100" w:type="dxa"/>
              <w:bottom w:w="0" w:type="dxa"/>
              <w:right w:w="100" w:type="dxa"/>
            </w:tcMar>
          </w:tcPr>
          <w:p w14:paraId="07D375F2" w14:textId="77777777" w:rsidR="00F74F1B" w:rsidRPr="00DC16F0" w:rsidRDefault="00F74F1B" w:rsidP="00262BEC">
            <w:pPr>
              <w:spacing w:before="120" w:line="336" w:lineRule="auto"/>
              <w:ind w:left="-40"/>
              <w:jc w:val="both"/>
            </w:pPr>
            <w:r w:rsidRPr="00DC16F0">
              <w:t>Đặng Bùi Phương Hảo</w:t>
            </w:r>
          </w:p>
        </w:tc>
        <w:tc>
          <w:tcPr>
            <w:tcW w:w="766" w:type="dxa"/>
            <w:shd w:val="clear" w:color="auto" w:fill="auto"/>
            <w:tcMar>
              <w:top w:w="0" w:type="dxa"/>
              <w:left w:w="100" w:type="dxa"/>
              <w:bottom w:w="0" w:type="dxa"/>
              <w:right w:w="100" w:type="dxa"/>
            </w:tcMar>
          </w:tcPr>
          <w:p w14:paraId="56607312" w14:textId="77777777" w:rsidR="00F74F1B" w:rsidRPr="00DC16F0" w:rsidRDefault="00F74F1B" w:rsidP="00262BEC">
            <w:pPr>
              <w:spacing w:before="120" w:line="336" w:lineRule="auto"/>
              <w:ind w:left="-40"/>
              <w:jc w:val="center"/>
            </w:pPr>
            <w:r w:rsidRPr="00DC16F0">
              <w:t>Tốt</w:t>
            </w:r>
          </w:p>
        </w:tc>
        <w:tc>
          <w:tcPr>
            <w:tcW w:w="1478" w:type="dxa"/>
            <w:shd w:val="clear" w:color="auto" w:fill="auto"/>
            <w:tcMar>
              <w:top w:w="0" w:type="dxa"/>
              <w:left w:w="100" w:type="dxa"/>
              <w:bottom w:w="0" w:type="dxa"/>
              <w:right w:w="100" w:type="dxa"/>
            </w:tcMar>
          </w:tcPr>
          <w:p w14:paraId="4D2B4F2E" w14:textId="77777777" w:rsidR="00F74F1B" w:rsidRPr="00DC16F0" w:rsidRDefault="00F74F1B" w:rsidP="00262BEC">
            <w:pPr>
              <w:spacing w:before="120" w:line="336" w:lineRule="auto"/>
              <w:ind w:left="-40"/>
              <w:jc w:val="both"/>
            </w:pPr>
          </w:p>
        </w:tc>
        <w:tc>
          <w:tcPr>
            <w:tcW w:w="766" w:type="dxa"/>
            <w:shd w:val="clear" w:color="auto" w:fill="auto"/>
            <w:tcMar>
              <w:top w:w="0" w:type="dxa"/>
              <w:left w:w="100" w:type="dxa"/>
              <w:bottom w:w="0" w:type="dxa"/>
              <w:right w:w="100" w:type="dxa"/>
            </w:tcMar>
          </w:tcPr>
          <w:p w14:paraId="11898928" w14:textId="77777777" w:rsidR="00F74F1B" w:rsidRPr="00DC16F0" w:rsidRDefault="00F74F1B" w:rsidP="00262BEC">
            <w:pPr>
              <w:spacing w:before="120" w:line="336" w:lineRule="auto"/>
              <w:ind w:left="-40"/>
              <w:jc w:val="both"/>
            </w:pPr>
            <w:r w:rsidRPr="00DC16F0">
              <w:t xml:space="preserve"> </w:t>
            </w:r>
          </w:p>
        </w:tc>
        <w:tc>
          <w:tcPr>
            <w:tcW w:w="1039" w:type="dxa"/>
            <w:shd w:val="clear" w:color="auto" w:fill="auto"/>
            <w:tcMar>
              <w:top w:w="0" w:type="dxa"/>
              <w:left w:w="100" w:type="dxa"/>
              <w:bottom w:w="0" w:type="dxa"/>
              <w:right w:w="100" w:type="dxa"/>
            </w:tcMar>
          </w:tcPr>
          <w:p w14:paraId="645F7728" w14:textId="77777777" w:rsidR="00F74F1B" w:rsidRPr="00DC16F0" w:rsidRDefault="00F74F1B" w:rsidP="00262BEC">
            <w:pPr>
              <w:spacing w:before="120" w:line="336" w:lineRule="auto"/>
              <w:ind w:left="-40"/>
              <w:jc w:val="both"/>
            </w:pPr>
            <w:r w:rsidRPr="00DC16F0">
              <w:t>Đánh giá</w:t>
            </w:r>
          </w:p>
        </w:tc>
      </w:tr>
      <w:tr w:rsidR="00F74F1B" w:rsidRPr="00DC16F0" w14:paraId="67E86652" w14:textId="77777777" w:rsidTr="00262BEC">
        <w:trPr>
          <w:trHeight w:val="375"/>
        </w:trPr>
        <w:tc>
          <w:tcPr>
            <w:tcW w:w="1245" w:type="dxa"/>
            <w:shd w:val="clear" w:color="auto" w:fill="auto"/>
            <w:tcMar>
              <w:top w:w="0" w:type="dxa"/>
              <w:left w:w="100" w:type="dxa"/>
              <w:bottom w:w="0" w:type="dxa"/>
              <w:right w:w="100" w:type="dxa"/>
            </w:tcMar>
          </w:tcPr>
          <w:p w14:paraId="50B04B3A" w14:textId="77777777" w:rsidR="00F74F1B" w:rsidRPr="00DC16F0" w:rsidRDefault="00F74F1B" w:rsidP="00262BEC">
            <w:pPr>
              <w:spacing w:before="120" w:line="336" w:lineRule="auto"/>
              <w:ind w:left="-40"/>
              <w:jc w:val="center"/>
            </w:pPr>
            <w:r w:rsidRPr="00DC16F0">
              <w:t>2022-2023</w:t>
            </w:r>
          </w:p>
        </w:tc>
        <w:tc>
          <w:tcPr>
            <w:tcW w:w="1478" w:type="dxa"/>
            <w:shd w:val="clear" w:color="auto" w:fill="auto"/>
            <w:tcMar>
              <w:top w:w="0" w:type="dxa"/>
              <w:left w:w="100" w:type="dxa"/>
              <w:bottom w:w="0" w:type="dxa"/>
              <w:right w:w="100" w:type="dxa"/>
            </w:tcMar>
          </w:tcPr>
          <w:p w14:paraId="1642BF0C" w14:textId="77777777" w:rsidR="00F74F1B" w:rsidRPr="00DC16F0" w:rsidRDefault="00F74F1B" w:rsidP="00262BEC">
            <w:pPr>
              <w:spacing w:before="120" w:line="336" w:lineRule="auto"/>
              <w:ind w:left="-40"/>
              <w:jc w:val="both"/>
            </w:pPr>
            <w:r w:rsidRPr="00DC16F0">
              <w:t>Trần Thị Quỳnh Chi</w:t>
            </w:r>
          </w:p>
        </w:tc>
        <w:tc>
          <w:tcPr>
            <w:tcW w:w="738" w:type="dxa"/>
            <w:shd w:val="clear" w:color="auto" w:fill="auto"/>
            <w:tcMar>
              <w:top w:w="0" w:type="dxa"/>
              <w:left w:w="100" w:type="dxa"/>
              <w:bottom w:w="0" w:type="dxa"/>
              <w:right w:w="100" w:type="dxa"/>
            </w:tcMar>
          </w:tcPr>
          <w:p w14:paraId="19A7F412" w14:textId="77777777" w:rsidR="00F74F1B" w:rsidRPr="00DC16F0" w:rsidRDefault="00F74F1B" w:rsidP="00262BEC">
            <w:pPr>
              <w:spacing w:before="120" w:line="336" w:lineRule="auto"/>
              <w:ind w:left="-40"/>
              <w:jc w:val="center"/>
            </w:pPr>
            <w:r w:rsidRPr="00DC16F0">
              <w:t>Tốt</w:t>
            </w:r>
          </w:p>
        </w:tc>
        <w:tc>
          <w:tcPr>
            <w:tcW w:w="1560" w:type="dxa"/>
            <w:shd w:val="clear" w:color="auto" w:fill="auto"/>
            <w:tcMar>
              <w:top w:w="0" w:type="dxa"/>
              <w:left w:w="100" w:type="dxa"/>
              <w:bottom w:w="0" w:type="dxa"/>
              <w:right w:w="100" w:type="dxa"/>
            </w:tcMar>
          </w:tcPr>
          <w:p w14:paraId="5B4B1FAB" w14:textId="77777777" w:rsidR="00F74F1B" w:rsidRPr="00DC16F0" w:rsidRDefault="00F74F1B" w:rsidP="00262BEC">
            <w:pPr>
              <w:spacing w:before="120" w:line="336" w:lineRule="auto"/>
              <w:ind w:left="-40"/>
              <w:jc w:val="both"/>
            </w:pPr>
            <w:r w:rsidRPr="00DC16F0">
              <w:t>Đặng Bùi Phương Hảo</w:t>
            </w:r>
          </w:p>
        </w:tc>
        <w:tc>
          <w:tcPr>
            <w:tcW w:w="766" w:type="dxa"/>
            <w:shd w:val="clear" w:color="auto" w:fill="auto"/>
            <w:tcMar>
              <w:top w:w="0" w:type="dxa"/>
              <w:left w:w="100" w:type="dxa"/>
              <w:bottom w:w="0" w:type="dxa"/>
              <w:right w:w="100" w:type="dxa"/>
            </w:tcMar>
          </w:tcPr>
          <w:p w14:paraId="6C0AC7BF" w14:textId="77777777" w:rsidR="00F74F1B" w:rsidRPr="00DC16F0" w:rsidRDefault="00F74F1B" w:rsidP="00262BEC">
            <w:pPr>
              <w:spacing w:before="120" w:line="336" w:lineRule="auto"/>
              <w:ind w:left="-40"/>
              <w:jc w:val="center"/>
            </w:pPr>
            <w:r w:rsidRPr="00DC16F0">
              <w:t>Tốt</w:t>
            </w:r>
          </w:p>
        </w:tc>
        <w:tc>
          <w:tcPr>
            <w:tcW w:w="1478" w:type="dxa"/>
            <w:shd w:val="clear" w:color="auto" w:fill="auto"/>
            <w:tcMar>
              <w:top w:w="0" w:type="dxa"/>
              <w:left w:w="100" w:type="dxa"/>
              <w:bottom w:w="0" w:type="dxa"/>
              <w:right w:w="100" w:type="dxa"/>
            </w:tcMar>
          </w:tcPr>
          <w:p w14:paraId="749DE86A" w14:textId="77777777" w:rsidR="00F74F1B" w:rsidRPr="00DC16F0" w:rsidRDefault="00F74F1B" w:rsidP="00262BEC">
            <w:pPr>
              <w:spacing w:before="120" w:line="336" w:lineRule="auto"/>
              <w:ind w:left="-40"/>
              <w:jc w:val="both"/>
            </w:pPr>
            <w:r w:rsidRPr="00DC16F0">
              <w:t xml:space="preserve"> Lê Thị Minh Châu</w:t>
            </w:r>
          </w:p>
        </w:tc>
        <w:tc>
          <w:tcPr>
            <w:tcW w:w="766" w:type="dxa"/>
            <w:shd w:val="clear" w:color="auto" w:fill="auto"/>
            <w:tcMar>
              <w:top w:w="0" w:type="dxa"/>
              <w:left w:w="100" w:type="dxa"/>
              <w:bottom w:w="0" w:type="dxa"/>
              <w:right w:w="100" w:type="dxa"/>
            </w:tcMar>
          </w:tcPr>
          <w:p w14:paraId="68EA186D" w14:textId="77777777" w:rsidR="00F74F1B" w:rsidRPr="00DC16F0" w:rsidRDefault="00F74F1B" w:rsidP="00262BEC">
            <w:pPr>
              <w:spacing w:before="120" w:line="336" w:lineRule="auto"/>
              <w:ind w:left="-40"/>
              <w:jc w:val="both"/>
            </w:pPr>
            <w:r w:rsidRPr="00DC16F0">
              <w:t xml:space="preserve"> Tốt</w:t>
            </w:r>
          </w:p>
        </w:tc>
        <w:tc>
          <w:tcPr>
            <w:tcW w:w="1039" w:type="dxa"/>
            <w:shd w:val="clear" w:color="auto" w:fill="auto"/>
            <w:tcMar>
              <w:top w:w="0" w:type="dxa"/>
              <w:left w:w="100" w:type="dxa"/>
              <w:bottom w:w="0" w:type="dxa"/>
              <w:right w:w="100" w:type="dxa"/>
            </w:tcMar>
          </w:tcPr>
          <w:p w14:paraId="77B7F96B" w14:textId="77777777" w:rsidR="00F74F1B" w:rsidRPr="00DC16F0" w:rsidRDefault="00F74F1B" w:rsidP="00262BEC">
            <w:pPr>
              <w:spacing w:before="120" w:line="336" w:lineRule="auto"/>
              <w:ind w:left="-40"/>
              <w:jc w:val="both"/>
            </w:pPr>
            <w:r w:rsidRPr="00DC16F0">
              <w:t>Tự đánh giá</w:t>
            </w:r>
          </w:p>
        </w:tc>
      </w:tr>
    </w:tbl>
    <w:p w14:paraId="59AA39B8" w14:textId="77777777" w:rsidR="00F74F1B" w:rsidRPr="00DC16F0" w:rsidRDefault="00F74F1B" w:rsidP="00F74F1B">
      <w:pPr>
        <w:spacing w:before="120" w:line="336" w:lineRule="auto"/>
        <w:ind w:firstLine="720"/>
        <w:jc w:val="both"/>
      </w:pPr>
      <w:r w:rsidRPr="00DC16F0">
        <w:t>Cán bộ quản lý có phẩm chất đạo đức tốt; trình độ chuyên môn vững vàng, nắm chắc nội dung chương trình, kế hoạch các môn học của cấp học; có năng lực quản lý tốt, luôn chủ động tham mưu với cấp trên đề ra kế hoạch và các biện pháp hoạt động của nhà trường theo mục tiêu, kế hoạch GD cấp TH và phù hợp với đặc điểm tình hình của địa phương. Nhiều năm liền hoàn thành tốt và xuất sắc nhiệm vụ, đạt danh hiệu Chiến sĩ thi đua cấp cơ sở, cấp Tỉnh, là Đảng viên hoàn thành xuất sắc nhiệm vụ đạt tiêu chuẩn theo quy định Hiệu trưởng xếp loại tốt, Phó Hiệu trưởng xếp loại tốt kết quả đánh giá xếp loại theo Chuẩn Hiệu trưởng; công tác bồi dưỡng, tập huấn về chuyên môn, nghiệp vụ…</w:t>
      </w:r>
    </w:p>
    <w:p w14:paraId="72753131" w14:textId="77777777" w:rsidR="00F74F1B" w:rsidRPr="00DC16F0" w:rsidRDefault="00F74F1B" w:rsidP="00F74F1B">
      <w:pPr>
        <w:rPr>
          <w:b/>
        </w:rPr>
      </w:pPr>
      <w:r w:rsidRPr="00DC16F0">
        <w:rPr>
          <w:b/>
        </w:rPr>
        <w:br w:type="page"/>
      </w:r>
    </w:p>
    <w:p w14:paraId="14ED0D7B" w14:textId="77777777" w:rsidR="00F74F1B" w:rsidRPr="00DC16F0" w:rsidRDefault="00F74F1B" w:rsidP="00F74F1B">
      <w:pPr>
        <w:spacing w:line="336" w:lineRule="auto"/>
        <w:ind w:firstLine="544"/>
        <w:jc w:val="both"/>
        <w:rPr>
          <w:b/>
        </w:rPr>
      </w:pPr>
      <w:r w:rsidRPr="00DC16F0">
        <w:rPr>
          <w:b/>
        </w:rPr>
        <w:lastRenderedPageBreak/>
        <w:t>2. Điểm mạnh</w:t>
      </w:r>
    </w:p>
    <w:p w14:paraId="652AD1B7" w14:textId="77777777" w:rsidR="00F74F1B" w:rsidRPr="00DC16F0" w:rsidRDefault="00F74F1B" w:rsidP="00F74F1B">
      <w:pPr>
        <w:spacing w:line="336" w:lineRule="auto"/>
        <w:ind w:firstLine="544"/>
        <w:jc w:val="both"/>
      </w:pPr>
      <w:r w:rsidRPr="00DC16F0">
        <w:t>Các đồng chí cán bộ quản lý là những người có uy tín cao trong Hội đồng sư phạm, luôn</w:t>
      </w:r>
      <w:r w:rsidRPr="00DC16F0">
        <w:rPr>
          <w:b/>
        </w:rPr>
        <w:t xml:space="preserve"> </w:t>
      </w:r>
      <w:r w:rsidRPr="00DC16F0">
        <w:t xml:space="preserve">được tập thể giáo viên, nhân viên, HS tín nhiệm, được phụ huynh HS tin yêu, đánh giá cao. </w:t>
      </w:r>
    </w:p>
    <w:p w14:paraId="36BC55DD" w14:textId="77777777" w:rsidR="00F74F1B" w:rsidRPr="00DC16F0" w:rsidRDefault="00F74F1B" w:rsidP="00F74F1B">
      <w:pPr>
        <w:spacing w:line="336" w:lineRule="auto"/>
        <w:ind w:firstLine="544"/>
        <w:jc w:val="both"/>
      </w:pPr>
      <w:r w:rsidRPr="00DC16F0">
        <w:t>Các đồng chí đều là cán bộ quản lý có kinh nghiệm, có sức khỏe, có năng lực và nhiệt tình, thực hiện tốt công tác lãnh đạo và quản lý nhà trường, luôn năng động, sáng tạo, đi đầu trong việc đổi mới quản lý, chỉ đạo đúng đắn cho các hoạt động GD trong nhà trường nên chất lượng đội ngũ và chất lượng GD đạt hiệu quả cao hơn những năm trước.</w:t>
      </w:r>
    </w:p>
    <w:p w14:paraId="7236C6D7" w14:textId="77777777" w:rsidR="00F74F1B" w:rsidRPr="00DC16F0" w:rsidRDefault="00F74F1B" w:rsidP="00F74F1B">
      <w:pPr>
        <w:spacing w:line="336" w:lineRule="auto"/>
        <w:ind w:firstLine="544"/>
        <w:jc w:val="both"/>
        <w:rPr>
          <w:b/>
        </w:rPr>
      </w:pPr>
      <w:r w:rsidRPr="00DC16F0">
        <w:rPr>
          <w:b/>
        </w:rPr>
        <w:t>3. Điểm yếu</w:t>
      </w:r>
    </w:p>
    <w:p w14:paraId="3A7711DA" w14:textId="77777777" w:rsidR="00F74F1B" w:rsidRPr="00DC16F0" w:rsidRDefault="00F74F1B" w:rsidP="00F74F1B">
      <w:pPr>
        <w:spacing w:line="336" w:lineRule="auto"/>
        <w:ind w:firstLine="544"/>
        <w:jc w:val="both"/>
      </w:pPr>
      <w:r w:rsidRPr="00DC16F0">
        <w:t xml:space="preserve">Các đồng chí cán bộ quản lý chưa có chứng chỉ bồi dưỡng cán bộ quản lý cấp Phòng. Cán bộ quản lý nhà trường đã </w:t>
      </w:r>
      <w:r w:rsidRPr="00DC16F0">
        <w:rPr>
          <w:highlight w:val="white"/>
        </w:rPr>
        <w:t>triển khai các dự án và chương trình có nội dung cải thiện môi trường học tập và tác động đến cộng đồng, song hiệu quả chưa cao.</w:t>
      </w:r>
    </w:p>
    <w:p w14:paraId="04F4B9D5" w14:textId="77777777" w:rsidR="00F74F1B" w:rsidRPr="00DC16F0" w:rsidRDefault="00F74F1B" w:rsidP="00F74F1B">
      <w:pPr>
        <w:ind w:firstLine="544"/>
        <w:jc w:val="both"/>
        <w:rPr>
          <w:b/>
        </w:rPr>
      </w:pPr>
      <w:r w:rsidRPr="00DC16F0">
        <w:rPr>
          <w:b/>
        </w:rPr>
        <w:t>4. Kế hoạch cải tiến chất lượng</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98"/>
        <w:gridCol w:w="1185"/>
        <w:gridCol w:w="1207"/>
        <w:gridCol w:w="1125"/>
        <w:gridCol w:w="1781"/>
        <w:gridCol w:w="892"/>
        <w:gridCol w:w="1438"/>
      </w:tblGrid>
      <w:tr w:rsidR="00F74F1B" w:rsidRPr="00DC16F0" w14:paraId="4874B2E8" w14:textId="77777777" w:rsidTr="00262BEC">
        <w:trPr>
          <w:trHeight w:val="1775"/>
        </w:trPr>
        <w:tc>
          <w:tcPr>
            <w:tcW w:w="1298" w:type="dxa"/>
            <w:tcMar>
              <w:top w:w="100" w:type="dxa"/>
              <w:left w:w="100" w:type="dxa"/>
              <w:bottom w:w="100" w:type="dxa"/>
              <w:right w:w="100" w:type="dxa"/>
            </w:tcMar>
            <w:vAlign w:val="center"/>
          </w:tcPr>
          <w:p w14:paraId="3B89C77E" w14:textId="77777777" w:rsidR="00F74F1B" w:rsidRPr="00DC16F0" w:rsidRDefault="00F74F1B" w:rsidP="00262BEC">
            <w:pPr>
              <w:jc w:val="center"/>
            </w:pPr>
            <w:r w:rsidRPr="00DC16F0">
              <w:rPr>
                <w:b/>
              </w:rPr>
              <w:t>Nội dung công việc</w:t>
            </w:r>
          </w:p>
        </w:tc>
        <w:tc>
          <w:tcPr>
            <w:tcW w:w="1185" w:type="dxa"/>
            <w:tcMar>
              <w:top w:w="100" w:type="dxa"/>
              <w:left w:w="100" w:type="dxa"/>
              <w:bottom w:w="100" w:type="dxa"/>
              <w:right w:w="100" w:type="dxa"/>
            </w:tcMar>
            <w:vAlign w:val="center"/>
          </w:tcPr>
          <w:p w14:paraId="2FB6FF92" w14:textId="77777777" w:rsidR="00F74F1B" w:rsidRPr="00DC16F0" w:rsidRDefault="00F74F1B" w:rsidP="00262BEC">
            <w:pPr>
              <w:jc w:val="center"/>
              <w:rPr>
                <w:b/>
              </w:rPr>
            </w:pPr>
            <w:r w:rsidRPr="00DC16F0">
              <w:rPr>
                <w:b/>
              </w:rPr>
              <w:t xml:space="preserve">Điểm yếu </w:t>
            </w:r>
          </w:p>
          <w:p w14:paraId="1A7752DE" w14:textId="77777777" w:rsidR="00F74F1B" w:rsidRPr="00DC16F0" w:rsidRDefault="00F74F1B" w:rsidP="00262BEC">
            <w:pPr>
              <w:jc w:val="center"/>
            </w:pPr>
            <w:r w:rsidRPr="00DC16F0">
              <w:rPr>
                <w:b/>
              </w:rPr>
              <w:t>hiện tại</w:t>
            </w:r>
          </w:p>
        </w:tc>
        <w:tc>
          <w:tcPr>
            <w:tcW w:w="1207" w:type="dxa"/>
            <w:tcMar>
              <w:top w:w="100" w:type="dxa"/>
              <w:left w:w="100" w:type="dxa"/>
              <w:bottom w:w="100" w:type="dxa"/>
              <w:right w:w="100" w:type="dxa"/>
            </w:tcMar>
            <w:vAlign w:val="center"/>
          </w:tcPr>
          <w:p w14:paraId="6EB2C56B" w14:textId="77777777" w:rsidR="00F74F1B" w:rsidRPr="00DC16F0" w:rsidRDefault="00F74F1B" w:rsidP="00262BEC">
            <w:pPr>
              <w:jc w:val="center"/>
            </w:pPr>
            <w:r w:rsidRPr="00DC16F0">
              <w:rPr>
                <w:b/>
              </w:rPr>
              <w:t>Phụ trách</w:t>
            </w:r>
          </w:p>
        </w:tc>
        <w:tc>
          <w:tcPr>
            <w:tcW w:w="1125" w:type="dxa"/>
            <w:tcMar>
              <w:top w:w="100" w:type="dxa"/>
              <w:left w:w="100" w:type="dxa"/>
              <w:bottom w:w="100" w:type="dxa"/>
              <w:right w:w="100" w:type="dxa"/>
            </w:tcMar>
            <w:vAlign w:val="center"/>
          </w:tcPr>
          <w:p w14:paraId="5B4C919B" w14:textId="77777777" w:rsidR="00F74F1B" w:rsidRPr="00DC16F0" w:rsidRDefault="00F74F1B" w:rsidP="00262BEC">
            <w:pPr>
              <w:jc w:val="center"/>
            </w:pPr>
            <w:r w:rsidRPr="00DC16F0">
              <w:rPr>
                <w:b/>
              </w:rPr>
              <w:t>Mục tiêu chi tiết</w:t>
            </w:r>
          </w:p>
        </w:tc>
        <w:tc>
          <w:tcPr>
            <w:tcW w:w="1781" w:type="dxa"/>
            <w:tcMar>
              <w:top w:w="100" w:type="dxa"/>
              <w:left w:w="100" w:type="dxa"/>
              <w:bottom w:w="100" w:type="dxa"/>
              <w:right w:w="100" w:type="dxa"/>
            </w:tcMar>
            <w:vAlign w:val="center"/>
          </w:tcPr>
          <w:p w14:paraId="237ACB57" w14:textId="77777777" w:rsidR="00F74F1B" w:rsidRPr="00DC16F0" w:rsidRDefault="00F74F1B" w:rsidP="00262BEC">
            <w:pPr>
              <w:jc w:val="center"/>
              <w:rPr>
                <w:b/>
              </w:rPr>
            </w:pPr>
            <w:r w:rsidRPr="00DC16F0">
              <w:rPr>
                <w:b/>
              </w:rPr>
              <w:t xml:space="preserve">Giải pháp </w:t>
            </w:r>
          </w:p>
          <w:p w14:paraId="38D78EE4" w14:textId="77777777" w:rsidR="00F74F1B" w:rsidRPr="00DC16F0" w:rsidRDefault="00F74F1B" w:rsidP="00262BEC">
            <w:pPr>
              <w:jc w:val="center"/>
            </w:pPr>
            <w:r w:rsidRPr="00DC16F0">
              <w:rPr>
                <w:b/>
              </w:rPr>
              <w:t>cụ thể</w:t>
            </w:r>
          </w:p>
        </w:tc>
        <w:tc>
          <w:tcPr>
            <w:tcW w:w="892" w:type="dxa"/>
            <w:tcMar>
              <w:top w:w="100" w:type="dxa"/>
              <w:left w:w="100" w:type="dxa"/>
              <w:bottom w:w="100" w:type="dxa"/>
              <w:right w:w="100" w:type="dxa"/>
            </w:tcMar>
            <w:vAlign w:val="center"/>
          </w:tcPr>
          <w:p w14:paraId="409182D7" w14:textId="77777777" w:rsidR="00F74F1B" w:rsidRPr="00DC16F0" w:rsidRDefault="00F74F1B" w:rsidP="00262BEC">
            <w:pPr>
              <w:jc w:val="center"/>
            </w:pPr>
            <w:r w:rsidRPr="00DC16F0">
              <w:rPr>
                <w:b/>
              </w:rPr>
              <w:t>Thời gian thực hiện</w:t>
            </w:r>
          </w:p>
        </w:tc>
        <w:tc>
          <w:tcPr>
            <w:tcW w:w="1438" w:type="dxa"/>
            <w:tcMar>
              <w:top w:w="100" w:type="dxa"/>
              <w:left w:w="100" w:type="dxa"/>
              <w:bottom w:w="100" w:type="dxa"/>
              <w:right w:w="100" w:type="dxa"/>
            </w:tcMar>
            <w:vAlign w:val="center"/>
          </w:tcPr>
          <w:p w14:paraId="29554CEC" w14:textId="77777777" w:rsidR="00F74F1B" w:rsidRPr="00DC16F0" w:rsidRDefault="00F74F1B" w:rsidP="00262BEC">
            <w:pPr>
              <w:jc w:val="center"/>
            </w:pPr>
            <w:r w:rsidRPr="00DC16F0">
              <w:rPr>
                <w:b/>
              </w:rPr>
              <w:t>Đánh giá kết quả</w:t>
            </w:r>
          </w:p>
        </w:tc>
      </w:tr>
      <w:tr w:rsidR="00F74F1B" w:rsidRPr="00DC16F0" w14:paraId="725DF450" w14:textId="77777777" w:rsidTr="00262BEC">
        <w:trPr>
          <w:trHeight w:val="2495"/>
        </w:trPr>
        <w:tc>
          <w:tcPr>
            <w:tcW w:w="1298" w:type="dxa"/>
            <w:tcMar>
              <w:top w:w="100" w:type="dxa"/>
              <w:left w:w="100" w:type="dxa"/>
              <w:bottom w:w="100" w:type="dxa"/>
              <w:right w:w="100" w:type="dxa"/>
            </w:tcMar>
            <w:vAlign w:val="center"/>
          </w:tcPr>
          <w:p w14:paraId="40003876" w14:textId="77777777" w:rsidR="00F74F1B" w:rsidRPr="00DC16F0" w:rsidRDefault="00F74F1B" w:rsidP="00262BEC">
            <w:pPr>
              <w:jc w:val="both"/>
            </w:pPr>
            <w:r w:rsidRPr="00DC16F0">
              <w:t>Trang bị bổ sung kiến thức quản lý</w:t>
            </w:r>
          </w:p>
        </w:tc>
        <w:tc>
          <w:tcPr>
            <w:tcW w:w="1185" w:type="dxa"/>
            <w:tcMar>
              <w:top w:w="100" w:type="dxa"/>
              <w:left w:w="100" w:type="dxa"/>
              <w:bottom w:w="100" w:type="dxa"/>
              <w:right w:w="100" w:type="dxa"/>
            </w:tcMar>
            <w:vAlign w:val="center"/>
          </w:tcPr>
          <w:p w14:paraId="6382D9F6" w14:textId="77777777" w:rsidR="00F74F1B" w:rsidRPr="00DC16F0" w:rsidRDefault="00F74F1B" w:rsidP="00262BEC">
            <w:pPr>
              <w:jc w:val="both"/>
            </w:pPr>
            <w:r w:rsidRPr="00DC16F0">
              <w:t>Thiếu Chứng chỉ Bồi dưỡng Cán bộ Quản lý cấp Phòng</w:t>
            </w:r>
          </w:p>
        </w:tc>
        <w:tc>
          <w:tcPr>
            <w:tcW w:w="1207" w:type="dxa"/>
            <w:tcMar>
              <w:top w:w="100" w:type="dxa"/>
              <w:left w:w="100" w:type="dxa"/>
              <w:bottom w:w="100" w:type="dxa"/>
              <w:right w:w="100" w:type="dxa"/>
            </w:tcMar>
            <w:vAlign w:val="center"/>
          </w:tcPr>
          <w:p w14:paraId="2DF09D11" w14:textId="77777777" w:rsidR="00F74F1B" w:rsidRPr="00DC16F0" w:rsidRDefault="00F74F1B" w:rsidP="00262BEC">
            <w:pPr>
              <w:jc w:val="both"/>
            </w:pPr>
            <w:r w:rsidRPr="00DC16F0">
              <w:t>Hiệu trưởng</w:t>
            </w:r>
          </w:p>
        </w:tc>
        <w:tc>
          <w:tcPr>
            <w:tcW w:w="1125" w:type="dxa"/>
            <w:tcMar>
              <w:top w:w="100" w:type="dxa"/>
              <w:left w:w="100" w:type="dxa"/>
              <w:bottom w:w="100" w:type="dxa"/>
              <w:right w:w="100" w:type="dxa"/>
            </w:tcMar>
            <w:vAlign w:val="center"/>
          </w:tcPr>
          <w:p w14:paraId="02C661D5" w14:textId="77777777" w:rsidR="00F74F1B" w:rsidRPr="00DC16F0" w:rsidRDefault="00F74F1B" w:rsidP="00262BEC">
            <w:pPr>
              <w:jc w:val="both"/>
            </w:pPr>
            <w:r w:rsidRPr="00DC16F0">
              <w:t>Nâng cao trình độ quản lý</w:t>
            </w:r>
          </w:p>
        </w:tc>
        <w:tc>
          <w:tcPr>
            <w:tcW w:w="1781" w:type="dxa"/>
            <w:tcMar>
              <w:top w:w="100" w:type="dxa"/>
              <w:left w:w="100" w:type="dxa"/>
              <w:bottom w:w="100" w:type="dxa"/>
              <w:right w:w="100" w:type="dxa"/>
            </w:tcMar>
            <w:vAlign w:val="center"/>
          </w:tcPr>
          <w:p w14:paraId="0FA3D4E4" w14:textId="77777777" w:rsidR="00F74F1B" w:rsidRPr="00DC16F0" w:rsidRDefault="00F74F1B" w:rsidP="00262BEC">
            <w:pPr>
              <w:jc w:val="both"/>
            </w:pPr>
            <w:r w:rsidRPr="00DC16F0">
              <w:t>Đề xuất với đơn vị Quản lý cấp trên mở lớp bồi dưỡng và cấp chứng chỉ.</w:t>
            </w:r>
          </w:p>
        </w:tc>
        <w:tc>
          <w:tcPr>
            <w:tcW w:w="892" w:type="dxa"/>
            <w:tcMar>
              <w:top w:w="100" w:type="dxa"/>
              <w:left w:w="100" w:type="dxa"/>
              <w:bottom w:w="100" w:type="dxa"/>
              <w:right w:w="100" w:type="dxa"/>
            </w:tcMar>
            <w:vAlign w:val="center"/>
          </w:tcPr>
          <w:p w14:paraId="1B2ADE43" w14:textId="77777777" w:rsidR="00F74F1B" w:rsidRPr="00DC16F0" w:rsidRDefault="00F74F1B" w:rsidP="00262BEC">
            <w:r w:rsidRPr="00DC16F0">
              <w:t>Quý 3/2024</w:t>
            </w:r>
          </w:p>
        </w:tc>
        <w:tc>
          <w:tcPr>
            <w:tcW w:w="1438" w:type="dxa"/>
            <w:tcMar>
              <w:top w:w="100" w:type="dxa"/>
              <w:left w:w="100" w:type="dxa"/>
              <w:bottom w:w="100" w:type="dxa"/>
              <w:right w:w="100" w:type="dxa"/>
            </w:tcMar>
            <w:vAlign w:val="center"/>
          </w:tcPr>
          <w:p w14:paraId="569D79FE" w14:textId="77777777" w:rsidR="00F74F1B" w:rsidRPr="00DC16F0" w:rsidRDefault="00F74F1B" w:rsidP="00262BEC">
            <w:pPr>
              <w:jc w:val="both"/>
            </w:pPr>
            <w:r w:rsidRPr="00DC16F0">
              <w:t>Chưa thực hiện</w:t>
            </w:r>
          </w:p>
        </w:tc>
      </w:tr>
      <w:tr w:rsidR="00F74F1B" w:rsidRPr="00DC16F0" w14:paraId="1277354E" w14:textId="77777777" w:rsidTr="00262BEC">
        <w:trPr>
          <w:trHeight w:val="2495"/>
        </w:trPr>
        <w:tc>
          <w:tcPr>
            <w:tcW w:w="1298" w:type="dxa"/>
            <w:tcMar>
              <w:top w:w="100" w:type="dxa"/>
              <w:left w:w="100" w:type="dxa"/>
              <w:bottom w:w="100" w:type="dxa"/>
              <w:right w:w="100" w:type="dxa"/>
            </w:tcMar>
            <w:vAlign w:val="center"/>
          </w:tcPr>
          <w:p w14:paraId="1972A89C" w14:textId="77777777" w:rsidR="00F74F1B" w:rsidRPr="00DC16F0" w:rsidRDefault="00F74F1B" w:rsidP="00262BEC">
            <w:pPr>
              <w:jc w:val="both"/>
            </w:pPr>
            <w:r w:rsidRPr="00DC16F0">
              <w:t>Cải thiện cơ sở vật chất học tập</w:t>
            </w:r>
          </w:p>
        </w:tc>
        <w:tc>
          <w:tcPr>
            <w:tcW w:w="1185" w:type="dxa"/>
            <w:tcMar>
              <w:top w:w="100" w:type="dxa"/>
              <w:left w:w="100" w:type="dxa"/>
              <w:bottom w:w="100" w:type="dxa"/>
              <w:right w:w="100" w:type="dxa"/>
            </w:tcMar>
            <w:vAlign w:val="center"/>
          </w:tcPr>
          <w:p w14:paraId="5EBB32C6" w14:textId="77777777" w:rsidR="00F74F1B" w:rsidRPr="00DC16F0" w:rsidRDefault="00F74F1B" w:rsidP="00262BEC">
            <w:pPr>
              <w:jc w:val="both"/>
            </w:pPr>
            <w:r w:rsidRPr="00DC16F0">
              <w:t>Cơ sở vật chất đáp ứng chưa cao so với nhu cầu</w:t>
            </w:r>
          </w:p>
        </w:tc>
        <w:tc>
          <w:tcPr>
            <w:tcW w:w="1207" w:type="dxa"/>
            <w:tcMar>
              <w:top w:w="100" w:type="dxa"/>
              <w:left w:w="100" w:type="dxa"/>
              <w:bottom w:w="100" w:type="dxa"/>
              <w:right w:w="100" w:type="dxa"/>
            </w:tcMar>
            <w:vAlign w:val="center"/>
          </w:tcPr>
          <w:p w14:paraId="4E97C86B" w14:textId="77777777" w:rsidR="00F74F1B" w:rsidRPr="00DC16F0" w:rsidRDefault="00F74F1B" w:rsidP="00262BEC">
            <w:pPr>
              <w:jc w:val="both"/>
            </w:pPr>
            <w:r w:rsidRPr="00DC16F0">
              <w:t>Phó Hiệu trưởng phụ trách cơ sở vật chất</w:t>
            </w:r>
          </w:p>
        </w:tc>
        <w:tc>
          <w:tcPr>
            <w:tcW w:w="1125" w:type="dxa"/>
            <w:tcMar>
              <w:top w:w="100" w:type="dxa"/>
              <w:left w:w="100" w:type="dxa"/>
              <w:bottom w:w="100" w:type="dxa"/>
              <w:right w:w="100" w:type="dxa"/>
            </w:tcMar>
            <w:vAlign w:val="center"/>
          </w:tcPr>
          <w:p w14:paraId="2FF09FB1" w14:textId="77777777" w:rsidR="00F74F1B" w:rsidRPr="00DC16F0" w:rsidRDefault="00F74F1B" w:rsidP="00262BEC">
            <w:pPr>
              <w:jc w:val="both"/>
            </w:pPr>
            <w:r w:rsidRPr="00DC16F0">
              <w:t>Cập nhật cơ sở vật chất hiện đại</w:t>
            </w:r>
          </w:p>
        </w:tc>
        <w:tc>
          <w:tcPr>
            <w:tcW w:w="1781" w:type="dxa"/>
            <w:tcMar>
              <w:top w:w="100" w:type="dxa"/>
              <w:left w:w="100" w:type="dxa"/>
              <w:bottom w:w="100" w:type="dxa"/>
              <w:right w:w="100" w:type="dxa"/>
            </w:tcMar>
            <w:vAlign w:val="center"/>
          </w:tcPr>
          <w:p w14:paraId="3D2B1594" w14:textId="77777777" w:rsidR="00F74F1B" w:rsidRPr="00DC16F0" w:rsidRDefault="00F74F1B" w:rsidP="00262BEC">
            <w:pPr>
              <w:jc w:val="both"/>
            </w:pPr>
            <w:r w:rsidRPr="00DC16F0">
              <w:t>Đầu tư mua sắm thiết bị mới, tu sửa các cơ sở học tập cũ</w:t>
            </w:r>
          </w:p>
        </w:tc>
        <w:tc>
          <w:tcPr>
            <w:tcW w:w="892" w:type="dxa"/>
            <w:tcMar>
              <w:top w:w="100" w:type="dxa"/>
              <w:left w:w="100" w:type="dxa"/>
              <w:bottom w:w="100" w:type="dxa"/>
              <w:right w:w="100" w:type="dxa"/>
            </w:tcMar>
            <w:vAlign w:val="center"/>
          </w:tcPr>
          <w:p w14:paraId="38E7A529" w14:textId="77777777" w:rsidR="00F74F1B" w:rsidRPr="00DC16F0" w:rsidRDefault="00F74F1B" w:rsidP="00262BEC">
            <w:r w:rsidRPr="00DC16F0">
              <w:t xml:space="preserve">Quý </w:t>
            </w:r>
          </w:p>
          <w:p w14:paraId="29B7D9EE" w14:textId="77777777" w:rsidR="00F74F1B" w:rsidRPr="00DC16F0" w:rsidRDefault="00F74F1B" w:rsidP="00262BEC">
            <w:r w:rsidRPr="00DC16F0">
              <w:t>1 - 2/ 2024</w:t>
            </w:r>
          </w:p>
        </w:tc>
        <w:tc>
          <w:tcPr>
            <w:tcW w:w="1438" w:type="dxa"/>
            <w:tcMar>
              <w:top w:w="100" w:type="dxa"/>
              <w:left w:w="100" w:type="dxa"/>
              <w:bottom w:w="100" w:type="dxa"/>
              <w:right w:w="100" w:type="dxa"/>
            </w:tcMar>
            <w:vAlign w:val="center"/>
          </w:tcPr>
          <w:p w14:paraId="0D30569B" w14:textId="77777777" w:rsidR="00F74F1B" w:rsidRPr="00DC16F0" w:rsidRDefault="00F74F1B" w:rsidP="00262BEC">
            <w:pPr>
              <w:jc w:val="both"/>
            </w:pPr>
            <w:r w:rsidRPr="00DC16F0">
              <w:t>Đánh giá hài lòng của giáo viên và HS, tăng năng suất học tập</w:t>
            </w:r>
          </w:p>
        </w:tc>
      </w:tr>
      <w:tr w:rsidR="00F74F1B" w:rsidRPr="00DC16F0" w14:paraId="10FE91D9" w14:textId="77777777" w:rsidTr="00262BEC">
        <w:trPr>
          <w:trHeight w:val="2495"/>
        </w:trPr>
        <w:tc>
          <w:tcPr>
            <w:tcW w:w="1298" w:type="dxa"/>
            <w:tcMar>
              <w:top w:w="100" w:type="dxa"/>
              <w:left w:w="100" w:type="dxa"/>
              <w:bottom w:w="100" w:type="dxa"/>
              <w:right w:w="100" w:type="dxa"/>
            </w:tcMar>
            <w:vAlign w:val="center"/>
          </w:tcPr>
          <w:p w14:paraId="02449F45" w14:textId="77777777" w:rsidR="00F74F1B" w:rsidRPr="00DC16F0" w:rsidRDefault="00F74F1B" w:rsidP="00262BEC">
            <w:pPr>
              <w:jc w:val="both"/>
            </w:pPr>
            <w:r w:rsidRPr="00DC16F0">
              <w:lastRenderedPageBreak/>
              <w:t>Phát triển chương trình hỗ trợ HS cá nhân hóa</w:t>
            </w:r>
          </w:p>
        </w:tc>
        <w:tc>
          <w:tcPr>
            <w:tcW w:w="1185" w:type="dxa"/>
            <w:tcMar>
              <w:top w:w="100" w:type="dxa"/>
              <w:left w:w="100" w:type="dxa"/>
              <w:bottom w:w="100" w:type="dxa"/>
              <w:right w:w="100" w:type="dxa"/>
            </w:tcMar>
            <w:vAlign w:val="center"/>
          </w:tcPr>
          <w:p w14:paraId="1D9EDACF" w14:textId="77777777" w:rsidR="00F74F1B" w:rsidRPr="00DC16F0" w:rsidRDefault="00F74F1B" w:rsidP="00262BEC">
            <w:pPr>
              <w:jc w:val="both"/>
            </w:pPr>
            <w:r w:rsidRPr="00DC16F0">
              <w:t>Hỗ trợ HS không đạt hiệu quả</w:t>
            </w:r>
          </w:p>
        </w:tc>
        <w:tc>
          <w:tcPr>
            <w:tcW w:w="1207" w:type="dxa"/>
            <w:tcMar>
              <w:top w:w="100" w:type="dxa"/>
              <w:left w:w="100" w:type="dxa"/>
              <w:bottom w:w="100" w:type="dxa"/>
              <w:right w:w="100" w:type="dxa"/>
            </w:tcMar>
            <w:vAlign w:val="center"/>
          </w:tcPr>
          <w:p w14:paraId="723CE847" w14:textId="77777777" w:rsidR="00F74F1B" w:rsidRPr="00DC16F0" w:rsidRDefault="00F74F1B" w:rsidP="00262BEC">
            <w:pPr>
              <w:jc w:val="both"/>
            </w:pPr>
            <w:r w:rsidRPr="00DC16F0">
              <w:t>Hiệu trưởng</w:t>
            </w:r>
          </w:p>
        </w:tc>
        <w:tc>
          <w:tcPr>
            <w:tcW w:w="1125" w:type="dxa"/>
            <w:tcMar>
              <w:top w:w="100" w:type="dxa"/>
              <w:left w:w="100" w:type="dxa"/>
              <w:bottom w:w="100" w:type="dxa"/>
              <w:right w:w="100" w:type="dxa"/>
            </w:tcMar>
            <w:vAlign w:val="center"/>
          </w:tcPr>
          <w:p w14:paraId="25A7DBAA" w14:textId="77777777" w:rsidR="00F74F1B" w:rsidRPr="00DC16F0" w:rsidRDefault="00F74F1B" w:rsidP="00262BEC">
            <w:pPr>
              <w:jc w:val="both"/>
            </w:pPr>
            <w:r w:rsidRPr="00DC16F0">
              <w:t>Tăng hiệu quả hỗ trợ cá nhân cho HS</w:t>
            </w:r>
          </w:p>
        </w:tc>
        <w:tc>
          <w:tcPr>
            <w:tcW w:w="1781" w:type="dxa"/>
            <w:tcMar>
              <w:top w:w="100" w:type="dxa"/>
              <w:left w:w="100" w:type="dxa"/>
              <w:bottom w:w="100" w:type="dxa"/>
              <w:right w:w="100" w:type="dxa"/>
            </w:tcMar>
            <w:vAlign w:val="center"/>
          </w:tcPr>
          <w:p w14:paraId="33A2C394" w14:textId="77777777" w:rsidR="00F74F1B" w:rsidRPr="00DC16F0" w:rsidRDefault="00F74F1B" w:rsidP="00262BEC">
            <w:pPr>
              <w:jc w:val="both"/>
            </w:pPr>
            <w:r w:rsidRPr="00DC16F0">
              <w:t>Phát triển các chương trình hỗ trợ học tập cá nhân, bao gồm cả tư vấn và cố vấn</w:t>
            </w:r>
          </w:p>
        </w:tc>
        <w:tc>
          <w:tcPr>
            <w:tcW w:w="892" w:type="dxa"/>
            <w:tcMar>
              <w:top w:w="100" w:type="dxa"/>
              <w:left w:w="100" w:type="dxa"/>
              <w:bottom w:w="100" w:type="dxa"/>
              <w:right w:w="100" w:type="dxa"/>
            </w:tcMar>
            <w:vAlign w:val="center"/>
          </w:tcPr>
          <w:p w14:paraId="0635CECC" w14:textId="77777777" w:rsidR="00F74F1B" w:rsidRPr="00DC16F0" w:rsidRDefault="00F74F1B" w:rsidP="00262BEC">
            <w:r w:rsidRPr="00DC16F0">
              <w:t xml:space="preserve">Quý </w:t>
            </w:r>
          </w:p>
          <w:p w14:paraId="594B2D44" w14:textId="77777777" w:rsidR="00F74F1B" w:rsidRPr="00DC16F0" w:rsidRDefault="00F74F1B" w:rsidP="00262BEC">
            <w:r w:rsidRPr="00DC16F0">
              <w:t>2 - 4/ 2024</w:t>
            </w:r>
          </w:p>
        </w:tc>
        <w:tc>
          <w:tcPr>
            <w:tcW w:w="1438" w:type="dxa"/>
            <w:tcMar>
              <w:top w:w="100" w:type="dxa"/>
              <w:left w:w="100" w:type="dxa"/>
              <w:bottom w:w="100" w:type="dxa"/>
              <w:right w:w="100" w:type="dxa"/>
            </w:tcMar>
            <w:vAlign w:val="center"/>
          </w:tcPr>
          <w:p w14:paraId="34147CA5" w14:textId="77777777" w:rsidR="00F74F1B" w:rsidRPr="00DC16F0" w:rsidRDefault="00F74F1B" w:rsidP="00262BEC">
            <w:pPr>
              <w:jc w:val="both"/>
            </w:pPr>
            <w:r w:rsidRPr="00DC16F0">
              <w:t>Số lượng HS được hỗ trợ, kết quả học tập cải thiện</w:t>
            </w:r>
          </w:p>
        </w:tc>
      </w:tr>
      <w:tr w:rsidR="00F74F1B" w:rsidRPr="00DC16F0" w14:paraId="573688E8" w14:textId="77777777" w:rsidTr="00262BEC">
        <w:trPr>
          <w:trHeight w:val="2495"/>
        </w:trPr>
        <w:tc>
          <w:tcPr>
            <w:tcW w:w="1298" w:type="dxa"/>
            <w:tcMar>
              <w:top w:w="100" w:type="dxa"/>
              <w:left w:w="100" w:type="dxa"/>
              <w:bottom w:w="100" w:type="dxa"/>
              <w:right w:w="100" w:type="dxa"/>
            </w:tcMar>
            <w:vAlign w:val="center"/>
          </w:tcPr>
          <w:p w14:paraId="112DE563" w14:textId="77777777" w:rsidR="00F74F1B" w:rsidRPr="00DC16F0" w:rsidRDefault="00F74F1B" w:rsidP="00262BEC">
            <w:pPr>
              <w:jc w:val="both"/>
            </w:pPr>
            <w:r w:rsidRPr="00DC16F0">
              <w:t>Tăng cường mối quan hệ cộng đồng</w:t>
            </w:r>
          </w:p>
        </w:tc>
        <w:tc>
          <w:tcPr>
            <w:tcW w:w="1185" w:type="dxa"/>
            <w:tcMar>
              <w:top w:w="100" w:type="dxa"/>
              <w:left w:w="100" w:type="dxa"/>
              <w:bottom w:w="100" w:type="dxa"/>
              <w:right w:w="100" w:type="dxa"/>
            </w:tcMar>
            <w:vAlign w:val="center"/>
          </w:tcPr>
          <w:p w14:paraId="28C5B93E" w14:textId="77777777" w:rsidR="00F74F1B" w:rsidRPr="00DC16F0" w:rsidRDefault="00F74F1B" w:rsidP="00262BEC">
            <w:pPr>
              <w:jc w:val="both"/>
            </w:pPr>
            <w:r w:rsidRPr="00DC16F0">
              <w:t>Quan hệ cộng đồng yếu, ít tương tác</w:t>
            </w:r>
          </w:p>
        </w:tc>
        <w:tc>
          <w:tcPr>
            <w:tcW w:w="1207" w:type="dxa"/>
            <w:tcMar>
              <w:top w:w="100" w:type="dxa"/>
              <w:left w:w="100" w:type="dxa"/>
              <w:bottom w:w="100" w:type="dxa"/>
              <w:right w:w="100" w:type="dxa"/>
            </w:tcMar>
            <w:vAlign w:val="center"/>
          </w:tcPr>
          <w:p w14:paraId="446054CB" w14:textId="77777777" w:rsidR="00F74F1B" w:rsidRPr="00DC16F0" w:rsidRDefault="00F74F1B" w:rsidP="00262BEC">
            <w:pPr>
              <w:jc w:val="both"/>
            </w:pPr>
            <w:r w:rsidRPr="00DC16F0">
              <w:t>Phó Hiệu trưởng phụ trách quan hệ cộng đồng</w:t>
            </w:r>
          </w:p>
        </w:tc>
        <w:tc>
          <w:tcPr>
            <w:tcW w:w="1125" w:type="dxa"/>
            <w:tcMar>
              <w:top w:w="100" w:type="dxa"/>
              <w:left w:w="100" w:type="dxa"/>
              <w:bottom w:w="100" w:type="dxa"/>
              <w:right w:w="100" w:type="dxa"/>
            </w:tcMar>
            <w:vAlign w:val="center"/>
          </w:tcPr>
          <w:p w14:paraId="3EA1BE59" w14:textId="77777777" w:rsidR="00F74F1B" w:rsidRPr="00DC16F0" w:rsidRDefault="00F74F1B" w:rsidP="00262BEC">
            <w:pPr>
              <w:jc w:val="both"/>
            </w:pPr>
            <w:r w:rsidRPr="00DC16F0">
              <w:t>Phát triển mối quan hệ mạnh mẽ với cộng đồng địa phương</w:t>
            </w:r>
          </w:p>
        </w:tc>
        <w:tc>
          <w:tcPr>
            <w:tcW w:w="1781" w:type="dxa"/>
            <w:tcMar>
              <w:top w:w="100" w:type="dxa"/>
              <w:left w:w="100" w:type="dxa"/>
              <w:bottom w:w="100" w:type="dxa"/>
              <w:right w:w="100" w:type="dxa"/>
            </w:tcMar>
            <w:vAlign w:val="center"/>
          </w:tcPr>
          <w:p w14:paraId="5E102490" w14:textId="77777777" w:rsidR="00F74F1B" w:rsidRPr="00DC16F0" w:rsidRDefault="00F74F1B" w:rsidP="00262BEC">
            <w:pPr>
              <w:jc w:val="both"/>
            </w:pPr>
            <w:r w:rsidRPr="00DC16F0">
              <w:t>Tổ chức các sự kiện cộng đồng, thiết lập chương trình đối tác với doanh nghiệp địa phương</w:t>
            </w:r>
          </w:p>
        </w:tc>
        <w:tc>
          <w:tcPr>
            <w:tcW w:w="892" w:type="dxa"/>
            <w:tcMar>
              <w:top w:w="100" w:type="dxa"/>
              <w:left w:w="100" w:type="dxa"/>
              <w:bottom w:w="100" w:type="dxa"/>
              <w:right w:w="100" w:type="dxa"/>
            </w:tcMar>
            <w:vAlign w:val="center"/>
          </w:tcPr>
          <w:p w14:paraId="2C57860D" w14:textId="77777777" w:rsidR="00F74F1B" w:rsidRPr="00DC16F0" w:rsidRDefault="00F74F1B" w:rsidP="00262BEC">
            <w:r w:rsidRPr="00DC16F0">
              <w:t xml:space="preserve">Quý </w:t>
            </w:r>
          </w:p>
          <w:p w14:paraId="34BE5D1E" w14:textId="77777777" w:rsidR="00F74F1B" w:rsidRPr="00DC16F0" w:rsidRDefault="00F74F1B" w:rsidP="00262BEC">
            <w:r w:rsidRPr="00DC16F0">
              <w:t>1  - 3/ 2025</w:t>
            </w:r>
          </w:p>
        </w:tc>
        <w:tc>
          <w:tcPr>
            <w:tcW w:w="1438" w:type="dxa"/>
            <w:tcMar>
              <w:top w:w="100" w:type="dxa"/>
              <w:left w:w="100" w:type="dxa"/>
              <w:bottom w:w="100" w:type="dxa"/>
              <w:right w:w="100" w:type="dxa"/>
            </w:tcMar>
            <w:vAlign w:val="center"/>
          </w:tcPr>
          <w:p w14:paraId="06070AD0" w14:textId="77777777" w:rsidR="00F74F1B" w:rsidRPr="00DC16F0" w:rsidRDefault="00F74F1B" w:rsidP="00262BEC">
            <w:pPr>
              <w:jc w:val="both"/>
            </w:pPr>
            <w:r w:rsidRPr="00DC16F0">
              <w:t>Số lượng sự kiện thành công, mức độ tương tác của cộng đồng</w:t>
            </w:r>
          </w:p>
        </w:tc>
      </w:tr>
    </w:tbl>
    <w:p w14:paraId="622F00B9" w14:textId="77777777" w:rsidR="00F74F1B" w:rsidRPr="00DC16F0" w:rsidRDefault="00F74F1B" w:rsidP="00F74F1B">
      <w:pPr>
        <w:spacing w:before="120"/>
        <w:ind w:firstLine="720"/>
        <w:jc w:val="both"/>
        <w:rPr>
          <w:b/>
        </w:rPr>
      </w:pPr>
      <w:r w:rsidRPr="00DC16F0">
        <w:rPr>
          <w:b/>
        </w:rPr>
        <w:t xml:space="preserve">5. Tự đánh giá: </w:t>
      </w:r>
      <w:r w:rsidRPr="00DC16F0">
        <w:t xml:space="preserve"> </w:t>
      </w:r>
      <w:r w:rsidRPr="00DC16F0">
        <w:rPr>
          <w:i/>
        </w:rPr>
        <w:t>Đạt mức 3</w:t>
      </w:r>
      <w:r w:rsidRPr="00DC16F0">
        <w:t xml:space="preserve"> </w:t>
      </w:r>
    </w:p>
    <w:p w14:paraId="403BAE3F" w14:textId="77777777" w:rsidR="00F74F1B" w:rsidRPr="00DC16F0" w:rsidRDefault="00F74F1B" w:rsidP="00F74F1B">
      <w:pPr>
        <w:pStyle w:val="Heading5"/>
        <w:spacing w:line="312" w:lineRule="auto"/>
      </w:pPr>
      <w:bookmarkStart w:id="62" w:name="_Toc168090005"/>
      <w:r w:rsidRPr="00DC16F0">
        <w:t>Tiêu chí 2.2. Đối với giáo viên</w:t>
      </w:r>
      <w:bookmarkEnd w:id="62"/>
    </w:p>
    <w:p w14:paraId="4C987616" w14:textId="77777777" w:rsidR="00F74F1B" w:rsidRPr="00DC16F0" w:rsidRDefault="00F74F1B" w:rsidP="00F74F1B">
      <w:pPr>
        <w:ind w:firstLine="709"/>
        <w:jc w:val="both"/>
      </w:pPr>
      <w:r w:rsidRPr="00DC16F0">
        <w:t>Mức 1</w:t>
      </w:r>
    </w:p>
    <w:p w14:paraId="0FF7039C" w14:textId="77777777" w:rsidR="00F74F1B" w:rsidRPr="00DC16F0" w:rsidRDefault="00F74F1B" w:rsidP="00F74F1B">
      <w:pPr>
        <w:ind w:firstLine="709"/>
        <w:jc w:val="both"/>
        <w:rPr>
          <w:i/>
        </w:rPr>
      </w:pPr>
      <w:r w:rsidRPr="00DC16F0">
        <w:rPr>
          <w:i/>
        </w:rPr>
        <w:t>a) Số lượng giáo viên đảm bảo để dạy các môn học và tổ chức các hoạt động GD theo quy định của Chương trình GDPT cấp TH; có giáo viên làm Tổng phụ trách Đội TNTPHCM.</w:t>
      </w:r>
    </w:p>
    <w:p w14:paraId="12523471" w14:textId="77777777" w:rsidR="00F74F1B" w:rsidRPr="00DC16F0" w:rsidRDefault="00F74F1B" w:rsidP="00F74F1B">
      <w:pPr>
        <w:ind w:firstLine="709"/>
        <w:jc w:val="both"/>
        <w:rPr>
          <w:i/>
        </w:rPr>
      </w:pPr>
      <w:r w:rsidRPr="00DC16F0">
        <w:rPr>
          <w:i/>
        </w:rPr>
        <w:t>b) 100% giáo viên đạt chuẩn trình độ đào tạo theo quy định.</w:t>
      </w:r>
    </w:p>
    <w:p w14:paraId="76B29270" w14:textId="77777777" w:rsidR="00F74F1B" w:rsidRPr="00DC16F0" w:rsidRDefault="00F74F1B" w:rsidP="00F74F1B">
      <w:pPr>
        <w:ind w:firstLine="709"/>
        <w:jc w:val="both"/>
        <w:rPr>
          <w:i/>
        </w:rPr>
      </w:pPr>
      <w:r w:rsidRPr="00DC16F0">
        <w:rPr>
          <w:i/>
        </w:rPr>
        <w:t>c) Có ít nhất 95% giáo viên đạt chuẩn nghề nghiệp giáo viên ở mức đạt trở lên.</w:t>
      </w:r>
    </w:p>
    <w:p w14:paraId="3BA8C627" w14:textId="77777777" w:rsidR="00F74F1B" w:rsidRPr="00DC16F0" w:rsidRDefault="00F74F1B" w:rsidP="00F74F1B">
      <w:pPr>
        <w:ind w:firstLine="709"/>
        <w:jc w:val="both"/>
      </w:pPr>
      <w:r w:rsidRPr="00DC16F0">
        <w:t>Mức 2</w:t>
      </w:r>
    </w:p>
    <w:p w14:paraId="54C69C8F" w14:textId="77777777" w:rsidR="00F74F1B" w:rsidRPr="00DC16F0" w:rsidRDefault="00F74F1B" w:rsidP="00F74F1B">
      <w:pPr>
        <w:ind w:firstLine="709"/>
        <w:jc w:val="both"/>
        <w:rPr>
          <w:i/>
        </w:rPr>
      </w:pPr>
      <w:r w:rsidRPr="00DC16F0">
        <w:rPr>
          <w:i/>
        </w:rPr>
        <w:t>a) Tỷ lệ giáo viên đạt trên chuẩn trình độ đào tạo ít nhất 55%; đối với các trường thuộc vùng khó khăn đạt ít nhất 40%; trong 05 năm liên tiếp tính đến thời điểm đánh giá, tỉ lệ giáo viên trên chuẩn trình độ đào tạo được duy trì ổn định và tăng dần theo lộ trình phù hợp.</w:t>
      </w:r>
    </w:p>
    <w:p w14:paraId="62710458" w14:textId="77777777" w:rsidR="00F74F1B" w:rsidRPr="00DC16F0" w:rsidRDefault="00F74F1B" w:rsidP="00F74F1B">
      <w:pPr>
        <w:ind w:firstLine="709"/>
        <w:jc w:val="both"/>
        <w:rPr>
          <w:i/>
        </w:rPr>
      </w:pPr>
      <w:r w:rsidRPr="00DC16F0">
        <w:rPr>
          <w:i/>
        </w:rPr>
        <w:t>b) Trong 05 năm liên tiếp tính đến thời điểm đánh giá, có 100% giáo viên đạt chuẩn nghề nghiệp giáo viên ở mức đạt trở lên, trong đó ít nhất 60% đạt chuẩn nghề nghiệp giáo viên ở mức khá trở lên và có ít nhất 50% ở mức khá trở lên đối với trường thuộc vùng khó khăn.</w:t>
      </w:r>
    </w:p>
    <w:p w14:paraId="24C0A17A" w14:textId="77777777" w:rsidR="00F74F1B" w:rsidRPr="00DC16F0" w:rsidRDefault="00F74F1B" w:rsidP="00F74F1B">
      <w:pPr>
        <w:ind w:firstLine="709"/>
        <w:jc w:val="both"/>
        <w:rPr>
          <w:i/>
        </w:rPr>
      </w:pPr>
      <w:r w:rsidRPr="00DC16F0">
        <w:rPr>
          <w:i/>
        </w:rPr>
        <w:t>c) Trong 05 năm liên tiếp tính đến thời điểm đánh giá, không có giáo viên bị kỷ luật từ hình thức cảnh cáo trở lên.</w:t>
      </w:r>
    </w:p>
    <w:p w14:paraId="0CFF8251" w14:textId="77777777" w:rsidR="00F74F1B" w:rsidRPr="00DC16F0" w:rsidRDefault="00F74F1B" w:rsidP="00F74F1B">
      <w:pPr>
        <w:ind w:firstLine="709"/>
        <w:jc w:val="both"/>
      </w:pPr>
      <w:r w:rsidRPr="00DC16F0">
        <w:t>Mức 3</w:t>
      </w:r>
    </w:p>
    <w:p w14:paraId="41370B5B" w14:textId="77777777" w:rsidR="00F74F1B" w:rsidRPr="00DC16F0" w:rsidRDefault="00F74F1B" w:rsidP="00F74F1B">
      <w:pPr>
        <w:ind w:firstLine="709"/>
        <w:jc w:val="both"/>
        <w:rPr>
          <w:i/>
        </w:rPr>
      </w:pPr>
      <w:r w:rsidRPr="00DC16F0">
        <w:rPr>
          <w:i/>
        </w:rPr>
        <w:t>a) Tỷ lệ giáo viên đạt trên chuẩn trình độ đào tạo đạt ít nhất 65%, đối với các trường thuộc vùng khó khăn đạt ít nhất 50%.</w:t>
      </w:r>
    </w:p>
    <w:p w14:paraId="77BB8928" w14:textId="77777777" w:rsidR="00F74F1B" w:rsidRPr="00DC16F0" w:rsidRDefault="00F74F1B" w:rsidP="00F74F1B">
      <w:pPr>
        <w:ind w:firstLine="709"/>
        <w:jc w:val="both"/>
        <w:rPr>
          <w:i/>
        </w:rPr>
      </w:pPr>
      <w:r w:rsidRPr="00DC16F0">
        <w:rPr>
          <w:i/>
        </w:rPr>
        <w:t xml:space="preserve">b) Trong 05 năm liên tiếp tính đến thời điểm đánh giá, có ít nhất 80% giáo viên đạt chuẩn nghề nghiệp giáo viên ở mức khá trở lên, trong đó ít nhất 30% đạt chuẩn nghề nghiệp giáo viên ở mức tốt; đối với trường thuộc vùng khó khăn có ít </w:t>
      </w:r>
      <w:r w:rsidRPr="00DC16F0">
        <w:rPr>
          <w:i/>
        </w:rPr>
        <w:lastRenderedPageBreak/>
        <w:t>nhất 70% đạt chuẩn nghề nghiệp giáo viên ở mức khá trở lên, trong đó có ít nhất 20% đạt chuẩn nghề nghiệp giáo viên ở mức tốt.</w:t>
      </w:r>
    </w:p>
    <w:p w14:paraId="7089C155" w14:textId="77777777" w:rsidR="00F74F1B" w:rsidRPr="00DC16F0" w:rsidRDefault="00F74F1B" w:rsidP="00F74F1B">
      <w:pPr>
        <w:ind w:firstLine="709"/>
        <w:jc w:val="both"/>
        <w:rPr>
          <w:b/>
        </w:rPr>
      </w:pPr>
      <w:r w:rsidRPr="00DC16F0">
        <w:rPr>
          <w:b/>
        </w:rPr>
        <w:t>1. Mô tả hiện trạng</w:t>
      </w:r>
    </w:p>
    <w:p w14:paraId="6FCAD92E" w14:textId="77777777" w:rsidR="00F74F1B" w:rsidRPr="00DC16F0" w:rsidRDefault="00F74F1B" w:rsidP="00F74F1B">
      <w:pPr>
        <w:ind w:firstLine="709"/>
        <w:jc w:val="both"/>
        <w:rPr>
          <w:b/>
        </w:rPr>
      </w:pPr>
      <w:r w:rsidRPr="00DC16F0">
        <w:rPr>
          <w:b/>
        </w:rPr>
        <w:t>Mức 1</w:t>
      </w:r>
    </w:p>
    <w:p w14:paraId="53FAAAED" w14:textId="77777777" w:rsidR="00F74F1B" w:rsidRPr="00DC16F0" w:rsidRDefault="00F74F1B" w:rsidP="00F74F1B">
      <w:pPr>
        <w:ind w:firstLine="709"/>
        <w:jc w:val="both"/>
      </w:pPr>
      <w:r w:rsidRPr="00DC16F0">
        <w:t>Nhà trường cơ bản đủ số lượng giáo viên theo quy định tại Thông tư số 16/2017/TT-BGDĐT ngày 12/7/2017 của BGD&amp;ĐT để</w:t>
      </w:r>
      <w:r w:rsidRPr="00DC16F0">
        <w:rPr>
          <w:i/>
        </w:rPr>
        <w:t xml:space="preserve"> </w:t>
      </w:r>
      <w:r w:rsidRPr="00DC16F0">
        <w:t>dạy các môn học và tổ chức các hoạt động GD theo quy định của Chương trình GDPT cấp TH. Trong 05 năm qua, nhà trường cơ bản đảm bảo đủ giáo viên đứng lớp.</w:t>
      </w:r>
    </w:p>
    <w:p w14:paraId="527C319E" w14:textId="77777777" w:rsidR="00F74F1B" w:rsidRPr="00DC16F0" w:rsidRDefault="00F74F1B" w:rsidP="00F74F1B">
      <w:pPr>
        <w:ind w:firstLine="709"/>
        <w:jc w:val="center"/>
      </w:pPr>
      <w:r w:rsidRPr="00DC16F0">
        <w:t>Biểu số liệu giáo viên trong nhà trường (5 năm)</w:t>
      </w:r>
    </w:p>
    <w:tbl>
      <w:tblPr>
        <w:tblW w:w="9180" w:type="dxa"/>
        <w:tblBorders>
          <w:top w:val="nil"/>
          <w:left w:val="nil"/>
          <w:bottom w:val="nil"/>
          <w:right w:val="nil"/>
          <w:insideH w:val="nil"/>
          <w:insideV w:val="nil"/>
        </w:tblBorders>
        <w:tblLayout w:type="fixed"/>
        <w:tblLook w:val="0600" w:firstRow="0" w:lastRow="0" w:firstColumn="0" w:lastColumn="0" w:noHBand="1" w:noVBand="1"/>
      </w:tblPr>
      <w:tblGrid>
        <w:gridCol w:w="822"/>
        <w:gridCol w:w="1689"/>
        <w:gridCol w:w="1131"/>
        <w:gridCol w:w="1704"/>
        <w:gridCol w:w="1880"/>
        <w:gridCol w:w="1954"/>
      </w:tblGrid>
      <w:tr w:rsidR="00F74F1B" w:rsidRPr="00DC16F0" w14:paraId="0D885400" w14:textId="77777777" w:rsidTr="00262BEC">
        <w:trPr>
          <w:trHeight w:val="1283"/>
        </w:trPr>
        <w:tc>
          <w:tcPr>
            <w:tcW w:w="82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1886D58" w14:textId="77777777" w:rsidR="00F74F1B" w:rsidRPr="00DC16F0" w:rsidRDefault="00F74F1B" w:rsidP="00262BEC">
            <w:pPr>
              <w:ind w:left="100"/>
              <w:jc w:val="center"/>
              <w:rPr>
                <w:b/>
              </w:rPr>
            </w:pPr>
            <w:r w:rsidRPr="00DC16F0">
              <w:rPr>
                <w:b/>
              </w:rPr>
              <w:t>STT</w:t>
            </w:r>
          </w:p>
        </w:tc>
        <w:tc>
          <w:tcPr>
            <w:tcW w:w="1689"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69D76E81" w14:textId="77777777" w:rsidR="00F74F1B" w:rsidRPr="00DC16F0" w:rsidRDefault="00F74F1B" w:rsidP="00262BEC">
            <w:pPr>
              <w:ind w:left="100"/>
              <w:jc w:val="center"/>
              <w:rPr>
                <w:b/>
              </w:rPr>
            </w:pPr>
            <w:r w:rsidRPr="00DC16F0">
              <w:rPr>
                <w:b/>
              </w:rPr>
              <w:t>Năm học</w:t>
            </w:r>
          </w:p>
        </w:tc>
        <w:tc>
          <w:tcPr>
            <w:tcW w:w="1131"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08B74B25" w14:textId="77777777" w:rsidR="00F74F1B" w:rsidRPr="00DC16F0" w:rsidRDefault="00F74F1B" w:rsidP="00262BEC">
            <w:pPr>
              <w:ind w:left="100"/>
              <w:jc w:val="center"/>
              <w:rPr>
                <w:b/>
              </w:rPr>
            </w:pPr>
            <w:r w:rsidRPr="00DC16F0">
              <w:rPr>
                <w:b/>
              </w:rPr>
              <w:t>Tổng số lớp</w:t>
            </w:r>
          </w:p>
        </w:tc>
        <w:tc>
          <w:tcPr>
            <w:tcW w:w="1704"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ACA882E" w14:textId="77777777" w:rsidR="00F74F1B" w:rsidRPr="00DC16F0" w:rsidRDefault="00F74F1B" w:rsidP="00262BEC">
            <w:pPr>
              <w:ind w:left="100"/>
              <w:jc w:val="center"/>
              <w:rPr>
                <w:b/>
              </w:rPr>
            </w:pPr>
            <w:r w:rsidRPr="00DC16F0">
              <w:rPr>
                <w:b/>
              </w:rPr>
              <w:t xml:space="preserve"> </w:t>
            </w:r>
          </w:p>
          <w:p w14:paraId="46D74053" w14:textId="77777777" w:rsidR="00F74F1B" w:rsidRPr="00DC16F0" w:rsidRDefault="00F74F1B" w:rsidP="00262BEC">
            <w:pPr>
              <w:ind w:left="100"/>
              <w:jc w:val="center"/>
              <w:rPr>
                <w:b/>
              </w:rPr>
            </w:pPr>
            <w:r w:rsidRPr="00DC16F0">
              <w:rPr>
                <w:b/>
              </w:rPr>
              <w:t>Tổng số GV</w:t>
            </w:r>
          </w:p>
        </w:tc>
        <w:tc>
          <w:tcPr>
            <w:tcW w:w="188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4ACB947B" w14:textId="77777777" w:rsidR="00F74F1B" w:rsidRPr="00DC16F0" w:rsidRDefault="00F74F1B" w:rsidP="00262BEC">
            <w:pPr>
              <w:jc w:val="center"/>
              <w:rPr>
                <w:b/>
              </w:rPr>
            </w:pPr>
            <w:r w:rsidRPr="00DC16F0">
              <w:rPr>
                <w:b/>
              </w:rPr>
              <w:t>Tỉ lệ giáo viên/lớp (%)</w:t>
            </w:r>
          </w:p>
        </w:tc>
        <w:tc>
          <w:tcPr>
            <w:tcW w:w="1954"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F0C14D6" w14:textId="77777777" w:rsidR="00F74F1B" w:rsidRPr="00DC16F0" w:rsidRDefault="00F74F1B" w:rsidP="00262BEC">
            <w:pPr>
              <w:ind w:left="100"/>
              <w:jc w:val="center"/>
              <w:rPr>
                <w:b/>
              </w:rPr>
            </w:pPr>
            <w:r w:rsidRPr="00DC16F0">
              <w:rPr>
                <w:b/>
              </w:rPr>
              <w:t>Chu kỳ đánh giá theo năm</w:t>
            </w:r>
          </w:p>
        </w:tc>
      </w:tr>
      <w:tr w:rsidR="00F74F1B" w:rsidRPr="00DC16F0" w14:paraId="1F22186A" w14:textId="77777777" w:rsidTr="00262BEC">
        <w:trPr>
          <w:trHeight w:val="732"/>
        </w:trPr>
        <w:tc>
          <w:tcPr>
            <w:tcW w:w="82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20B3A06" w14:textId="77777777" w:rsidR="00F74F1B" w:rsidRPr="00DC16F0" w:rsidRDefault="00F74F1B" w:rsidP="00262BEC">
            <w:pPr>
              <w:ind w:left="100"/>
              <w:jc w:val="center"/>
            </w:pPr>
            <w:r w:rsidRPr="00DC16F0">
              <w:t>1</w:t>
            </w:r>
          </w:p>
        </w:tc>
        <w:tc>
          <w:tcPr>
            <w:tcW w:w="168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3BDD098" w14:textId="77777777" w:rsidR="00F74F1B" w:rsidRPr="00DC16F0" w:rsidRDefault="00F74F1B" w:rsidP="00262BEC">
            <w:pPr>
              <w:ind w:left="100"/>
              <w:jc w:val="center"/>
            </w:pPr>
            <w:r w:rsidRPr="00DC16F0">
              <w:t>2018-2019</w:t>
            </w:r>
          </w:p>
        </w:tc>
        <w:tc>
          <w:tcPr>
            <w:tcW w:w="1131" w:type="dxa"/>
            <w:tcBorders>
              <w:top w:val="single" w:sz="4" w:space="0" w:color="000000"/>
              <w:left w:val="single" w:sz="4" w:space="0" w:color="000000"/>
              <w:bottom w:val="single" w:sz="4" w:space="0" w:color="000000"/>
              <w:right w:val="single" w:sz="4" w:space="0" w:color="000000"/>
            </w:tcBorders>
            <w:vAlign w:val="center"/>
          </w:tcPr>
          <w:p w14:paraId="63F83DF2" w14:textId="77777777" w:rsidR="00F74F1B" w:rsidRPr="00DC16F0" w:rsidRDefault="00F74F1B" w:rsidP="00262BEC">
            <w:pPr>
              <w:jc w:val="center"/>
            </w:pPr>
            <w:r w:rsidRPr="00DC16F0">
              <w:t>32</w:t>
            </w:r>
          </w:p>
        </w:tc>
        <w:tc>
          <w:tcPr>
            <w:tcW w:w="1704" w:type="dxa"/>
            <w:tcBorders>
              <w:top w:val="single" w:sz="4" w:space="0" w:color="000000"/>
              <w:left w:val="single" w:sz="4" w:space="0" w:color="000000"/>
              <w:bottom w:val="single" w:sz="4" w:space="0" w:color="000000"/>
              <w:right w:val="single" w:sz="4" w:space="0" w:color="000000"/>
            </w:tcBorders>
            <w:vAlign w:val="center"/>
          </w:tcPr>
          <w:p w14:paraId="456D47E1" w14:textId="77777777" w:rsidR="00F74F1B" w:rsidRPr="00DC16F0" w:rsidRDefault="00F74F1B" w:rsidP="00262BEC">
            <w:pPr>
              <w:jc w:val="center"/>
            </w:pPr>
            <w:r w:rsidRPr="00DC16F0">
              <w:t>40</w:t>
            </w:r>
          </w:p>
        </w:tc>
        <w:tc>
          <w:tcPr>
            <w:tcW w:w="1880" w:type="dxa"/>
            <w:tcBorders>
              <w:top w:val="single" w:sz="4" w:space="0" w:color="000000"/>
              <w:left w:val="single" w:sz="4" w:space="0" w:color="000000"/>
              <w:bottom w:val="single" w:sz="4" w:space="0" w:color="000000"/>
              <w:right w:val="single" w:sz="4" w:space="0" w:color="000000"/>
            </w:tcBorders>
            <w:vAlign w:val="center"/>
          </w:tcPr>
          <w:p w14:paraId="0C6B49D9" w14:textId="77777777" w:rsidR="00F74F1B" w:rsidRPr="00DC16F0" w:rsidRDefault="00F74F1B" w:rsidP="00262BEC">
            <w:pPr>
              <w:jc w:val="center"/>
            </w:pPr>
            <w:r w:rsidRPr="00DC16F0">
              <w:t>1,2</w:t>
            </w:r>
          </w:p>
        </w:tc>
        <w:tc>
          <w:tcPr>
            <w:tcW w:w="1954" w:type="dxa"/>
            <w:tcBorders>
              <w:top w:val="single" w:sz="4" w:space="0" w:color="000000"/>
              <w:left w:val="single" w:sz="4" w:space="0" w:color="000000"/>
              <w:bottom w:val="single" w:sz="4" w:space="0" w:color="000000"/>
              <w:right w:val="single" w:sz="4" w:space="0" w:color="000000"/>
            </w:tcBorders>
            <w:vAlign w:val="center"/>
          </w:tcPr>
          <w:p w14:paraId="0AFCCBC6" w14:textId="77777777" w:rsidR="00F74F1B" w:rsidRPr="00DC16F0" w:rsidRDefault="00F74F1B" w:rsidP="00262BEC">
            <w:r w:rsidRPr="00DC16F0">
              <w:t>Tự đánh giá</w:t>
            </w:r>
          </w:p>
        </w:tc>
      </w:tr>
      <w:tr w:rsidR="00F74F1B" w:rsidRPr="00DC16F0" w14:paraId="5E971D69" w14:textId="77777777" w:rsidTr="00262BEC">
        <w:trPr>
          <w:trHeight w:val="732"/>
        </w:trPr>
        <w:tc>
          <w:tcPr>
            <w:tcW w:w="82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A0F57CC" w14:textId="77777777" w:rsidR="00F74F1B" w:rsidRPr="00DC16F0" w:rsidRDefault="00F74F1B" w:rsidP="00262BEC">
            <w:pPr>
              <w:ind w:left="100"/>
              <w:jc w:val="center"/>
            </w:pPr>
            <w:r w:rsidRPr="00DC16F0">
              <w:t>2</w:t>
            </w:r>
          </w:p>
        </w:tc>
        <w:tc>
          <w:tcPr>
            <w:tcW w:w="168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9A81D47" w14:textId="77777777" w:rsidR="00F74F1B" w:rsidRPr="00DC16F0" w:rsidRDefault="00F74F1B" w:rsidP="00262BEC">
            <w:pPr>
              <w:ind w:left="100"/>
              <w:jc w:val="center"/>
            </w:pPr>
            <w:r w:rsidRPr="00DC16F0">
              <w:t>2019-2020</w:t>
            </w:r>
          </w:p>
        </w:tc>
        <w:tc>
          <w:tcPr>
            <w:tcW w:w="113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178037D" w14:textId="77777777" w:rsidR="00F74F1B" w:rsidRPr="00DC16F0" w:rsidRDefault="00F74F1B" w:rsidP="00262BEC">
            <w:pPr>
              <w:ind w:left="100"/>
              <w:jc w:val="center"/>
            </w:pPr>
            <w:r w:rsidRPr="00DC16F0">
              <w:t xml:space="preserve">34 </w:t>
            </w:r>
          </w:p>
        </w:tc>
        <w:tc>
          <w:tcPr>
            <w:tcW w:w="170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42A8BF4" w14:textId="77777777" w:rsidR="00F74F1B" w:rsidRPr="00DC16F0" w:rsidRDefault="00F74F1B" w:rsidP="00262BEC">
            <w:pPr>
              <w:ind w:left="100"/>
              <w:jc w:val="center"/>
            </w:pPr>
            <w:r w:rsidRPr="00DC16F0">
              <w:t xml:space="preserve">47 </w:t>
            </w:r>
          </w:p>
        </w:tc>
        <w:tc>
          <w:tcPr>
            <w:tcW w:w="188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F47FCAA" w14:textId="77777777" w:rsidR="00F74F1B" w:rsidRPr="00DC16F0" w:rsidRDefault="00F74F1B" w:rsidP="00262BEC">
            <w:pPr>
              <w:ind w:left="100"/>
              <w:jc w:val="center"/>
            </w:pPr>
            <w:r w:rsidRPr="00DC16F0">
              <w:t xml:space="preserve">1,4 </w:t>
            </w:r>
          </w:p>
        </w:tc>
        <w:tc>
          <w:tcPr>
            <w:tcW w:w="195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7B4CFDD" w14:textId="77777777" w:rsidR="00F74F1B" w:rsidRPr="00DC16F0" w:rsidRDefault="00F74F1B" w:rsidP="00262BEC">
            <w:pPr>
              <w:jc w:val="both"/>
            </w:pPr>
            <w:r w:rsidRPr="00DC16F0">
              <w:t>Đánh giá</w:t>
            </w:r>
          </w:p>
        </w:tc>
      </w:tr>
      <w:tr w:rsidR="00F74F1B" w:rsidRPr="00DC16F0" w14:paraId="4A70FA1A" w14:textId="77777777" w:rsidTr="00262BEC">
        <w:trPr>
          <w:trHeight w:val="732"/>
        </w:trPr>
        <w:tc>
          <w:tcPr>
            <w:tcW w:w="82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65033F6" w14:textId="77777777" w:rsidR="00F74F1B" w:rsidRPr="00DC16F0" w:rsidRDefault="00F74F1B" w:rsidP="00262BEC">
            <w:pPr>
              <w:ind w:left="100"/>
              <w:jc w:val="center"/>
            </w:pPr>
            <w:r w:rsidRPr="00DC16F0">
              <w:t>3</w:t>
            </w:r>
          </w:p>
        </w:tc>
        <w:tc>
          <w:tcPr>
            <w:tcW w:w="168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DE65702" w14:textId="77777777" w:rsidR="00F74F1B" w:rsidRPr="00DC16F0" w:rsidRDefault="00F74F1B" w:rsidP="00262BEC">
            <w:pPr>
              <w:ind w:left="100"/>
              <w:jc w:val="center"/>
            </w:pPr>
            <w:r w:rsidRPr="00DC16F0">
              <w:t>2020-2021</w:t>
            </w:r>
          </w:p>
        </w:tc>
        <w:tc>
          <w:tcPr>
            <w:tcW w:w="113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8A4BE1E" w14:textId="77777777" w:rsidR="00F74F1B" w:rsidRPr="00DC16F0" w:rsidRDefault="00F74F1B" w:rsidP="00262BEC">
            <w:pPr>
              <w:ind w:left="100"/>
              <w:jc w:val="center"/>
            </w:pPr>
            <w:r w:rsidRPr="00DC16F0">
              <w:t xml:space="preserve"> 35</w:t>
            </w:r>
          </w:p>
        </w:tc>
        <w:tc>
          <w:tcPr>
            <w:tcW w:w="170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31E6F4B" w14:textId="77777777" w:rsidR="00F74F1B" w:rsidRPr="00DC16F0" w:rsidRDefault="00F74F1B" w:rsidP="00262BEC">
            <w:pPr>
              <w:ind w:left="100"/>
              <w:jc w:val="center"/>
            </w:pPr>
            <w:r w:rsidRPr="00DC16F0">
              <w:t xml:space="preserve">48 </w:t>
            </w:r>
          </w:p>
        </w:tc>
        <w:tc>
          <w:tcPr>
            <w:tcW w:w="188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1A08DC1" w14:textId="77777777" w:rsidR="00F74F1B" w:rsidRPr="00DC16F0" w:rsidRDefault="00F74F1B" w:rsidP="00262BEC">
            <w:pPr>
              <w:ind w:left="100"/>
              <w:jc w:val="center"/>
            </w:pPr>
            <w:r w:rsidRPr="00DC16F0">
              <w:t xml:space="preserve"> 1,1</w:t>
            </w:r>
          </w:p>
        </w:tc>
        <w:tc>
          <w:tcPr>
            <w:tcW w:w="195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76AE21B" w14:textId="77777777" w:rsidR="00F74F1B" w:rsidRPr="00DC16F0" w:rsidRDefault="00F74F1B" w:rsidP="00262BEC">
            <w:pPr>
              <w:jc w:val="both"/>
            </w:pPr>
            <w:r w:rsidRPr="00DC16F0">
              <w:t>Tự đánh giá</w:t>
            </w:r>
          </w:p>
        </w:tc>
      </w:tr>
      <w:tr w:rsidR="00F74F1B" w:rsidRPr="00DC16F0" w14:paraId="11323B16" w14:textId="77777777" w:rsidTr="00262BEC">
        <w:trPr>
          <w:trHeight w:val="732"/>
        </w:trPr>
        <w:tc>
          <w:tcPr>
            <w:tcW w:w="82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B379E8B" w14:textId="77777777" w:rsidR="00F74F1B" w:rsidRPr="00DC16F0" w:rsidRDefault="00F74F1B" w:rsidP="00262BEC">
            <w:pPr>
              <w:ind w:left="100"/>
              <w:jc w:val="center"/>
            </w:pPr>
            <w:r w:rsidRPr="00DC16F0">
              <w:t>4</w:t>
            </w:r>
          </w:p>
        </w:tc>
        <w:tc>
          <w:tcPr>
            <w:tcW w:w="168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FCA384D" w14:textId="77777777" w:rsidR="00F74F1B" w:rsidRPr="00DC16F0" w:rsidRDefault="00F74F1B" w:rsidP="00262BEC">
            <w:pPr>
              <w:ind w:left="100"/>
              <w:jc w:val="center"/>
            </w:pPr>
            <w:r w:rsidRPr="00DC16F0">
              <w:t>2021-2022</w:t>
            </w:r>
          </w:p>
        </w:tc>
        <w:tc>
          <w:tcPr>
            <w:tcW w:w="113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BDEBAEA" w14:textId="77777777" w:rsidR="00F74F1B" w:rsidRPr="00DC16F0" w:rsidRDefault="00F74F1B" w:rsidP="00262BEC">
            <w:pPr>
              <w:ind w:left="100"/>
              <w:jc w:val="center"/>
            </w:pPr>
            <w:r w:rsidRPr="00DC16F0">
              <w:t xml:space="preserve">37 </w:t>
            </w:r>
          </w:p>
        </w:tc>
        <w:tc>
          <w:tcPr>
            <w:tcW w:w="170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AB56DC9" w14:textId="77777777" w:rsidR="00F74F1B" w:rsidRPr="00DC16F0" w:rsidRDefault="00F74F1B" w:rsidP="00262BEC">
            <w:pPr>
              <w:ind w:left="100"/>
              <w:jc w:val="center"/>
            </w:pPr>
            <w:r w:rsidRPr="00DC16F0">
              <w:t xml:space="preserve"> 50</w:t>
            </w:r>
          </w:p>
        </w:tc>
        <w:tc>
          <w:tcPr>
            <w:tcW w:w="188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D419C80" w14:textId="77777777" w:rsidR="00F74F1B" w:rsidRPr="00DC16F0" w:rsidRDefault="00F74F1B" w:rsidP="00262BEC">
            <w:pPr>
              <w:ind w:left="100"/>
              <w:jc w:val="center"/>
            </w:pPr>
            <w:r w:rsidRPr="00DC16F0">
              <w:t xml:space="preserve"> 1,3</w:t>
            </w:r>
          </w:p>
        </w:tc>
        <w:tc>
          <w:tcPr>
            <w:tcW w:w="195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91DA43B" w14:textId="77777777" w:rsidR="00F74F1B" w:rsidRPr="00DC16F0" w:rsidRDefault="00F74F1B" w:rsidP="00262BEC">
            <w:pPr>
              <w:jc w:val="both"/>
            </w:pPr>
            <w:r w:rsidRPr="00DC16F0">
              <w:t>Đánh giá</w:t>
            </w:r>
          </w:p>
        </w:tc>
      </w:tr>
      <w:tr w:rsidR="00F74F1B" w:rsidRPr="00DC16F0" w14:paraId="3F1C989B" w14:textId="77777777" w:rsidTr="00262BEC">
        <w:trPr>
          <w:trHeight w:val="732"/>
        </w:trPr>
        <w:tc>
          <w:tcPr>
            <w:tcW w:w="82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F1171B0" w14:textId="77777777" w:rsidR="00F74F1B" w:rsidRPr="00DC16F0" w:rsidRDefault="00F74F1B" w:rsidP="00262BEC">
            <w:pPr>
              <w:ind w:left="100"/>
              <w:jc w:val="center"/>
            </w:pPr>
            <w:r w:rsidRPr="00DC16F0">
              <w:t>5</w:t>
            </w:r>
          </w:p>
        </w:tc>
        <w:tc>
          <w:tcPr>
            <w:tcW w:w="168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B435DB4" w14:textId="77777777" w:rsidR="00F74F1B" w:rsidRPr="00DC16F0" w:rsidRDefault="00F74F1B" w:rsidP="00262BEC">
            <w:pPr>
              <w:ind w:left="100"/>
              <w:jc w:val="center"/>
            </w:pPr>
            <w:r w:rsidRPr="00DC16F0">
              <w:t>2022-2023</w:t>
            </w:r>
          </w:p>
        </w:tc>
        <w:tc>
          <w:tcPr>
            <w:tcW w:w="113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26EAA65" w14:textId="77777777" w:rsidR="00F74F1B" w:rsidRPr="00DC16F0" w:rsidRDefault="00F74F1B" w:rsidP="00262BEC">
            <w:pPr>
              <w:ind w:left="100"/>
              <w:jc w:val="center"/>
            </w:pPr>
            <w:r w:rsidRPr="00DC16F0">
              <w:t xml:space="preserve">39 </w:t>
            </w:r>
          </w:p>
        </w:tc>
        <w:tc>
          <w:tcPr>
            <w:tcW w:w="170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A8B9CAA" w14:textId="77777777" w:rsidR="00F74F1B" w:rsidRPr="00DC16F0" w:rsidRDefault="00F74F1B" w:rsidP="00262BEC">
            <w:pPr>
              <w:ind w:left="100"/>
              <w:jc w:val="center"/>
            </w:pPr>
            <w:r w:rsidRPr="00DC16F0">
              <w:t xml:space="preserve">50 </w:t>
            </w:r>
          </w:p>
        </w:tc>
        <w:tc>
          <w:tcPr>
            <w:tcW w:w="188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905F389" w14:textId="77777777" w:rsidR="00F74F1B" w:rsidRPr="00DC16F0" w:rsidRDefault="00F74F1B" w:rsidP="00262BEC">
            <w:pPr>
              <w:ind w:left="100"/>
              <w:jc w:val="center"/>
            </w:pPr>
            <w:r w:rsidRPr="00DC16F0">
              <w:t xml:space="preserve">1,2 </w:t>
            </w:r>
          </w:p>
        </w:tc>
        <w:tc>
          <w:tcPr>
            <w:tcW w:w="195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45C9714" w14:textId="77777777" w:rsidR="00F74F1B" w:rsidRPr="00DC16F0" w:rsidRDefault="00F74F1B" w:rsidP="00262BEC">
            <w:pPr>
              <w:jc w:val="both"/>
            </w:pPr>
            <w:r w:rsidRPr="00DC16F0">
              <w:t>Tự đánh giá</w:t>
            </w:r>
          </w:p>
        </w:tc>
      </w:tr>
    </w:tbl>
    <w:p w14:paraId="471750F1" w14:textId="77777777" w:rsidR="00F74F1B" w:rsidRPr="00DC16F0" w:rsidRDefault="00F74F1B" w:rsidP="00F74F1B">
      <w:pPr>
        <w:spacing w:before="120" w:line="336" w:lineRule="auto"/>
        <w:ind w:firstLine="720"/>
        <w:jc w:val="both"/>
        <w:rPr>
          <w:b/>
        </w:rPr>
      </w:pPr>
      <w:r w:rsidRPr="00DC16F0">
        <w:t>Hàng năm, căn cứ vào số lượng, cơ cấu, năng lực của đội ngũ giáo viên, nhà trường đã phân công giáo viên giảng dạy phù hợp để phát huy năng lực của mỗi cá nhân, có 01 giáo viên được ra QĐ làm Tổng phụ trách Đội TNTPHCM. Việc thiếu giáo viên nhà trường đã có giải pháp để hợp đồng, bố trí giảng dạy đáp ứng chương trình dạy học. Các giáo viên đều được phân công giảng dạy theo đúng chuyên môn được đào tạo và phù hợp với năng lực, sở trường của bản thân, giáo viên dạy các môn Âm nhạc, Mĩ thuật, Thể dục, Ngoại ngữ đều qua đào tạo đúng chuyên ngành đạt chuẩn về trình độ</w:t>
      </w:r>
      <w:r w:rsidRPr="00DC16F0">
        <w:rPr>
          <w:b/>
        </w:rPr>
        <w:t xml:space="preserve"> [H1-1.1-02]; [H12-2.2-01].</w:t>
      </w:r>
    </w:p>
    <w:p w14:paraId="64891733" w14:textId="77777777" w:rsidR="00F74F1B" w:rsidRPr="00DC16F0" w:rsidRDefault="00F74F1B" w:rsidP="00F74F1B">
      <w:r w:rsidRPr="00DC16F0">
        <w:br w:type="page"/>
      </w:r>
    </w:p>
    <w:p w14:paraId="7A4BDDB5" w14:textId="77777777" w:rsidR="00F74F1B" w:rsidRPr="00DC16F0" w:rsidRDefault="00F74F1B" w:rsidP="00F74F1B">
      <w:pPr>
        <w:jc w:val="center"/>
      </w:pPr>
      <w:r w:rsidRPr="00DC16F0">
        <w:lastRenderedPageBreak/>
        <w:t>Biểu tổng hợp trình độ đào tạo của giáo viên trong nhà trường (5 năm)</w:t>
      </w: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44"/>
        <w:gridCol w:w="1506"/>
        <w:gridCol w:w="1033"/>
        <w:gridCol w:w="758"/>
        <w:gridCol w:w="1009"/>
        <w:gridCol w:w="933"/>
        <w:gridCol w:w="994"/>
        <w:gridCol w:w="858"/>
        <w:gridCol w:w="1191"/>
      </w:tblGrid>
      <w:tr w:rsidR="00F74F1B" w:rsidRPr="00DC16F0" w14:paraId="08CA31A9" w14:textId="77777777" w:rsidTr="00262BEC">
        <w:trPr>
          <w:trHeight w:val="317"/>
        </w:trPr>
        <w:tc>
          <w:tcPr>
            <w:tcW w:w="844" w:type="dxa"/>
            <w:vMerge w:val="restart"/>
            <w:tcMar>
              <w:top w:w="0" w:type="dxa"/>
              <w:left w:w="100" w:type="dxa"/>
              <w:bottom w:w="0" w:type="dxa"/>
              <w:right w:w="100" w:type="dxa"/>
            </w:tcMar>
            <w:vAlign w:val="center"/>
          </w:tcPr>
          <w:p w14:paraId="4B857552" w14:textId="77777777" w:rsidR="00F74F1B" w:rsidRPr="00DC16F0" w:rsidRDefault="00F74F1B" w:rsidP="00262BEC">
            <w:pPr>
              <w:ind w:left="100"/>
              <w:jc w:val="center"/>
              <w:rPr>
                <w:b/>
              </w:rPr>
            </w:pPr>
            <w:r w:rsidRPr="00DC16F0">
              <w:rPr>
                <w:b/>
              </w:rPr>
              <w:t>STT</w:t>
            </w:r>
          </w:p>
        </w:tc>
        <w:tc>
          <w:tcPr>
            <w:tcW w:w="1506" w:type="dxa"/>
            <w:vMerge w:val="restart"/>
            <w:tcMar>
              <w:top w:w="0" w:type="dxa"/>
              <w:left w:w="100" w:type="dxa"/>
              <w:bottom w:w="0" w:type="dxa"/>
              <w:right w:w="100" w:type="dxa"/>
            </w:tcMar>
            <w:vAlign w:val="center"/>
          </w:tcPr>
          <w:p w14:paraId="59F29B56" w14:textId="77777777" w:rsidR="00F74F1B" w:rsidRPr="00DC16F0" w:rsidRDefault="00F74F1B" w:rsidP="00262BEC">
            <w:pPr>
              <w:ind w:left="100"/>
              <w:jc w:val="center"/>
              <w:rPr>
                <w:b/>
              </w:rPr>
            </w:pPr>
            <w:r w:rsidRPr="00DC16F0">
              <w:rPr>
                <w:b/>
              </w:rPr>
              <w:t>Năm học</w:t>
            </w:r>
          </w:p>
        </w:tc>
        <w:tc>
          <w:tcPr>
            <w:tcW w:w="1033" w:type="dxa"/>
            <w:vMerge w:val="restart"/>
            <w:tcMar>
              <w:top w:w="0" w:type="dxa"/>
              <w:left w:w="100" w:type="dxa"/>
              <w:bottom w:w="0" w:type="dxa"/>
              <w:right w:w="100" w:type="dxa"/>
            </w:tcMar>
            <w:vAlign w:val="center"/>
          </w:tcPr>
          <w:p w14:paraId="4B3E1632" w14:textId="77777777" w:rsidR="00F74F1B" w:rsidRPr="00DC16F0" w:rsidRDefault="00F74F1B" w:rsidP="00262BEC">
            <w:pPr>
              <w:ind w:left="100"/>
              <w:jc w:val="center"/>
              <w:rPr>
                <w:b/>
              </w:rPr>
            </w:pPr>
          </w:p>
          <w:p w14:paraId="27E661D8" w14:textId="77777777" w:rsidR="00F74F1B" w:rsidRPr="00DC16F0" w:rsidRDefault="00F74F1B" w:rsidP="00262BEC">
            <w:pPr>
              <w:ind w:left="100"/>
              <w:jc w:val="center"/>
              <w:rPr>
                <w:b/>
              </w:rPr>
            </w:pPr>
          </w:p>
          <w:p w14:paraId="4C44619A" w14:textId="77777777" w:rsidR="00F74F1B" w:rsidRPr="00DC16F0" w:rsidRDefault="00F74F1B" w:rsidP="00262BEC">
            <w:pPr>
              <w:ind w:left="100"/>
              <w:jc w:val="center"/>
              <w:rPr>
                <w:b/>
              </w:rPr>
            </w:pPr>
            <w:r w:rsidRPr="00DC16F0">
              <w:rPr>
                <w:b/>
              </w:rPr>
              <w:t>Tổng số GV</w:t>
            </w:r>
          </w:p>
        </w:tc>
        <w:tc>
          <w:tcPr>
            <w:tcW w:w="5743" w:type="dxa"/>
            <w:gridSpan w:val="6"/>
            <w:tcMar>
              <w:top w:w="0" w:type="dxa"/>
              <w:left w:w="100" w:type="dxa"/>
              <w:bottom w:w="0" w:type="dxa"/>
              <w:right w:w="100" w:type="dxa"/>
            </w:tcMar>
            <w:vAlign w:val="center"/>
          </w:tcPr>
          <w:p w14:paraId="76612B61" w14:textId="77777777" w:rsidR="00F74F1B" w:rsidRPr="00DC16F0" w:rsidRDefault="00F74F1B" w:rsidP="00262BEC">
            <w:pPr>
              <w:ind w:left="100"/>
              <w:jc w:val="center"/>
              <w:rPr>
                <w:b/>
              </w:rPr>
            </w:pPr>
            <w:r w:rsidRPr="00DC16F0">
              <w:rPr>
                <w:b/>
              </w:rPr>
              <w:t>Trình độ đào tạo giáo viên</w:t>
            </w:r>
          </w:p>
        </w:tc>
      </w:tr>
      <w:tr w:rsidR="00F74F1B" w:rsidRPr="00DC16F0" w14:paraId="105E0E37" w14:textId="77777777" w:rsidTr="00262BEC">
        <w:trPr>
          <w:trHeight w:val="452"/>
        </w:trPr>
        <w:tc>
          <w:tcPr>
            <w:tcW w:w="844" w:type="dxa"/>
            <w:vMerge/>
            <w:tcMar>
              <w:top w:w="0" w:type="dxa"/>
              <w:left w:w="100" w:type="dxa"/>
              <w:bottom w:w="0" w:type="dxa"/>
              <w:right w:w="100" w:type="dxa"/>
            </w:tcMar>
            <w:vAlign w:val="center"/>
          </w:tcPr>
          <w:p w14:paraId="4FDFD8F7" w14:textId="77777777" w:rsidR="00F74F1B" w:rsidRPr="00DC16F0" w:rsidRDefault="00F74F1B" w:rsidP="00262BEC">
            <w:pPr>
              <w:widowControl w:val="0"/>
              <w:pBdr>
                <w:top w:val="nil"/>
                <w:left w:val="nil"/>
                <w:bottom w:val="nil"/>
                <w:right w:val="nil"/>
                <w:between w:val="nil"/>
              </w:pBdr>
              <w:spacing w:line="276" w:lineRule="auto"/>
              <w:rPr>
                <w:b/>
              </w:rPr>
            </w:pPr>
          </w:p>
        </w:tc>
        <w:tc>
          <w:tcPr>
            <w:tcW w:w="1506" w:type="dxa"/>
            <w:vMerge/>
            <w:tcMar>
              <w:top w:w="0" w:type="dxa"/>
              <w:left w:w="100" w:type="dxa"/>
              <w:bottom w:w="0" w:type="dxa"/>
              <w:right w:w="100" w:type="dxa"/>
            </w:tcMar>
            <w:vAlign w:val="center"/>
          </w:tcPr>
          <w:p w14:paraId="59935AE3" w14:textId="77777777" w:rsidR="00F74F1B" w:rsidRPr="00DC16F0" w:rsidRDefault="00F74F1B" w:rsidP="00262BEC">
            <w:pPr>
              <w:widowControl w:val="0"/>
              <w:pBdr>
                <w:top w:val="nil"/>
                <w:left w:val="nil"/>
                <w:bottom w:val="nil"/>
                <w:right w:val="nil"/>
                <w:between w:val="nil"/>
              </w:pBdr>
              <w:spacing w:line="276" w:lineRule="auto"/>
              <w:rPr>
                <w:b/>
              </w:rPr>
            </w:pPr>
          </w:p>
        </w:tc>
        <w:tc>
          <w:tcPr>
            <w:tcW w:w="1033" w:type="dxa"/>
            <w:vMerge/>
            <w:tcMar>
              <w:top w:w="0" w:type="dxa"/>
              <w:left w:w="100" w:type="dxa"/>
              <w:bottom w:w="0" w:type="dxa"/>
              <w:right w:w="100" w:type="dxa"/>
            </w:tcMar>
            <w:vAlign w:val="center"/>
          </w:tcPr>
          <w:p w14:paraId="0512AA88" w14:textId="77777777" w:rsidR="00F74F1B" w:rsidRPr="00DC16F0" w:rsidRDefault="00F74F1B" w:rsidP="00262BEC">
            <w:pPr>
              <w:widowControl w:val="0"/>
              <w:pBdr>
                <w:top w:val="nil"/>
                <w:left w:val="nil"/>
                <w:bottom w:val="nil"/>
                <w:right w:val="nil"/>
                <w:between w:val="nil"/>
              </w:pBdr>
              <w:spacing w:line="276" w:lineRule="auto"/>
              <w:rPr>
                <w:b/>
              </w:rPr>
            </w:pPr>
          </w:p>
        </w:tc>
        <w:tc>
          <w:tcPr>
            <w:tcW w:w="1767" w:type="dxa"/>
            <w:gridSpan w:val="2"/>
            <w:shd w:val="clear" w:color="auto" w:fill="auto"/>
            <w:tcMar>
              <w:top w:w="0" w:type="dxa"/>
              <w:left w:w="100" w:type="dxa"/>
              <w:bottom w:w="0" w:type="dxa"/>
              <w:right w:w="100" w:type="dxa"/>
            </w:tcMar>
            <w:vAlign w:val="center"/>
          </w:tcPr>
          <w:p w14:paraId="3824E4BF" w14:textId="77777777" w:rsidR="00F74F1B" w:rsidRPr="00DC16F0" w:rsidRDefault="00F74F1B" w:rsidP="00262BEC">
            <w:pPr>
              <w:ind w:left="100"/>
              <w:jc w:val="center"/>
              <w:rPr>
                <w:b/>
              </w:rPr>
            </w:pPr>
            <w:r w:rsidRPr="00DC16F0">
              <w:rPr>
                <w:b/>
              </w:rPr>
              <w:t>Đạt chuẩn (ĐH)</w:t>
            </w:r>
          </w:p>
        </w:tc>
        <w:tc>
          <w:tcPr>
            <w:tcW w:w="1927" w:type="dxa"/>
            <w:gridSpan w:val="2"/>
            <w:shd w:val="clear" w:color="auto" w:fill="auto"/>
            <w:tcMar>
              <w:top w:w="0" w:type="dxa"/>
              <w:left w:w="100" w:type="dxa"/>
              <w:bottom w:w="0" w:type="dxa"/>
              <w:right w:w="100" w:type="dxa"/>
            </w:tcMar>
            <w:vAlign w:val="center"/>
          </w:tcPr>
          <w:p w14:paraId="7A6835D8" w14:textId="77777777" w:rsidR="00F74F1B" w:rsidRPr="00DC16F0" w:rsidRDefault="00F74F1B" w:rsidP="00262BEC">
            <w:pPr>
              <w:ind w:left="100"/>
              <w:jc w:val="center"/>
              <w:rPr>
                <w:b/>
              </w:rPr>
            </w:pPr>
            <w:r w:rsidRPr="00DC16F0">
              <w:rPr>
                <w:b/>
              </w:rPr>
              <w:t>Trên chuẩn (Ths, TS)</w:t>
            </w:r>
          </w:p>
        </w:tc>
        <w:tc>
          <w:tcPr>
            <w:tcW w:w="2049" w:type="dxa"/>
            <w:gridSpan w:val="2"/>
            <w:shd w:val="clear" w:color="auto" w:fill="auto"/>
            <w:tcMar>
              <w:top w:w="0" w:type="dxa"/>
              <w:left w:w="100" w:type="dxa"/>
              <w:bottom w:w="0" w:type="dxa"/>
              <w:right w:w="100" w:type="dxa"/>
            </w:tcMar>
            <w:vAlign w:val="center"/>
          </w:tcPr>
          <w:p w14:paraId="0AE6A418" w14:textId="77777777" w:rsidR="00F74F1B" w:rsidRPr="00DC16F0" w:rsidRDefault="00F74F1B" w:rsidP="00262BEC">
            <w:pPr>
              <w:rPr>
                <w:b/>
              </w:rPr>
            </w:pPr>
            <w:r w:rsidRPr="00DC16F0">
              <w:rPr>
                <w:b/>
              </w:rPr>
              <w:t>Dưới chuẩn</w:t>
            </w:r>
          </w:p>
          <w:p w14:paraId="4D31F3AD" w14:textId="77777777" w:rsidR="00F74F1B" w:rsidRPr="00DC16F0" w:rsidRDefault="00F74F1B" w:rsidP="00262BEC">
            <w:pPr>
              <w:ind w:left="100"/>
              <w:rPr>
                <w:b/>
              </w:rPr>
            </w:pPr>
            <w:r w:rsidRPr="00DC16F0">
              <w:rPr>
                <w:b/>
              </w:rPr>
              <w:t>(CĐ, TC)</w:t>
            </w:r>
          </w:p>
        </w:tc>
      </w:tr>
      <w:tr w:rsidR="00F74F1B" w:rsidRPr="00DC16F0" w14:paraId="76FED67B" w14:textId="77777777" w:rsidTr="00262BEC">
        <w:trPr>
          <w:trHeight w:val="521"/>
        </w:trPr>
        <w:tc>
          <w:tcPr>
            <w:tcW w:w="844" w:type="dxa"/>
            <w:vMerge/>
            <w:tcMar>
              <w:top w:w="0" w:type="dxa"/>
              <w:left w:w="100" w:type="dxa"/>
              <w:bottom w:w="0" w:type="dxa"/>
              <w:right w:w="100" w:type="dxa"/>
            </w:tcMar>
            <w:vAlign w:val="center"/>
          </w:tcPr>
          <w:p w14:paraId="035409B5" w14:textId="77777777" w:rsidR="00F74F1B" w:rsidRPr="00DC16F0" w:rsidRDefault="00F74F1B" w:rsidP="00262BEC">
            <w:pPr>
              <w:widowControl w:val="0"/>
              <w:pBdr>
                <w:top w:val="nil"/>
                <w:left w:val="nil"/>
                <w:bottom w:val="nil"/>
                <w:right w:val="nil"/>
                <w:between w:val="nil"/>
              </w:pBdr>
              <w:spacing w:line="276" w:lineRule="auto"/>
              <w:rPr>
                <w:b/>
              </w:rPr>
            </w:pPr>
          </w:p>
        </w:tc>
        <w:tc>
          <w:tcPr>
            <w:tcW w:w="1506" w:type="dxa"/>
            <w:vMerge/>
            <w:tcMar>
              <w:top w:w="0" w:type="dxa"/>
              <w:left w:w="100" w:type="dxa"/>
              <w:bottom w:w="0" w:type="dxa"/>
              <w:right w:w="100" w:type="dxa"/>
            </w:tcMar>
            <w:vAlign w:val="center"/>
          </w:tcPr>
          <w:p w14:paraId="4A05214C" w14:textId="77777777" w:rsidR="00F74F1B" w:rsidRPr="00DC16F0" w:rsidRDefault="00F74F1B" w:rsidP="00262BEC">
            <w:pPr>
              <w:widowControl w:val="0"/>
              <w:pBdr>
                <w:top w:val="nil"/>
                <w:left w:val="nil"/>
                <w:bottom w:val="nil"/>
                <w:right w:val="nil"/>
                <w:between w:val="nil"/>
              </w:pBdr>
              <w:spacing w:line="276" w:lineRule="auto"/>
              <w:rPr>
                <w:b/>
              </w:rPr>
            </w:pPr>
          </w:p>
        </w:tc>
        <w:tc>
          <w:tcPr>
            <w:tcW w:w="1033" w:type="dxa"/>
            <w:vMerge/>
            <w:tcMar>
              <w:top w:w="0" w:type="dxa"/>
              <w:left w:w="100" w:type="dxa"/>
              <w:bottom w:w="0" w:type="dxa"/>
              <w:right w:w="100" w:type="dxa"/>
            </w:tcMar>
            <w:vAlign w:val="center"/>
          </w:tcPr>
          <w:p w14:paraId="41DB3176" w14:textId="77777777" w:rsidR="00F74F1B" w:rsidRPr="00DC16F0" w:rsidRDefault="00F74F1B" w:rsidP="00262BEC">
            <w:pPr>
              <w:widowControl w:val="0"/>
              <w:pBdr>
                <w:top w:val="nil"/>
                <w:left w:val="nil"/>
                <w:bottom w:val="nil"/>
                <w:right w:val="nil"/>
                <w:between w:val="nil"/>
              </w:pBdr>
              <w:spacing w:line="276" w:lineRule="auto"/>
              <w:rPr>
                <w:b/>
              </w:rPr>
            </w:pPr>
          </w:p>
        </w:tc>
        <w:tc>
          <w:tcPr>
            <w:tcW w:w="758" w:type="dxa"/>
            <w:shd w:val="clear" w:color="auto" w:fill="auto"/>
            <w:tcMar>
              <w:top w:w="0" w:type="dxa"/>
              <w:left w:w="100" w:type="dxa"/>
              <w:bottom w:w="0" w:type="dxa"/>
              <w:right w:w="100" w:type="dxa"/>
            </w:tcMar>
            <w:vAlign w:val="center"/>
          </w:tcPr>
          <w:p w14:paraId="110545F9" w14:textId="77777777" w:rsidR="00F74F1B" w:rsidRPr="00DC16F0" w:rsidRDefault="00F74F1B" w:rsidP="00262BEC">
            <w:pPr>
              <w:ind w:left="100"/>
              <w:jc w:val="center"/>
              <w:rPr>
                <w:b/>
              </w:rPr>
            </w:pPr>
            <w:r w:rsidRPr="00DC16F0">
              <w:rPr>
                <w:b/>
              </w:rPr>
              <w:t>SL</w:t>
            </w:r>
          </w:p>
        </w:tc>
        <w:tc>
          <w:tcPr>
            <w:tcW w:w="1009" w:type="dxa"/>
            <w:shd w:val="clear" w:color="auto" w:fill="auto"/>
            <w:tcMar>
              <w:top w:w="0" w:type="dxa"/>
              <w:left w:w="100" w:type="dxa"/>
              <w:bottom w:w="0" w:type="dxa"/>
              <w:right w:w="100" w:type="dxa"/>
            </w:tcMar>
            <w:vAlign w:val="center"/>
          </w:tcPr>
          <w:p w14:paraId="125A2D96" w14:textId="77777777" w:rsidR="00F74F1B" w:rsidRPr="00DC16F0" w:rsidRDefault="00F74F1B" w:rsidP="00262BEC">
            <w:pPr>
              <w:ind w:left="100"/>
              <w:jc w:val="center"/>
              <w:rPr>
                <w:b/>
              </w:rPr>
            </w:pPr>
            <w:r w:rsidRPr="00DC16F0">
              <w:rPr>
                <w:b/>
              </w:rPr>
              <w:t>Tỉ lệ %</w:t>
            </w:r>
          </w:p>
        </w:tc>
        <w:tc>
          <w:tcPr>
            <w:tcW w:w="933" w:type="dxa"/>
            <w:shd w:val="clear" w:color="auto" w:fill="auto"/>
            <w:tcMar>
              <w:top w:w="0" w:type="dxa"/>
              <w:left w:w="100" w:type="dxa"/>
              <w:bottom w:w="0" w:type="dxa"/>
              <w:right w:w="100" w:type="dxa"/>
            </w:tcMar>
            <w:vAlign w:val="center"/>
          </w:tcPr>
          <w:p w14:paraId="28939BF3" w14:textId="77777777" w:rsidR="00F74F1B" w:rsidRPr="00DC16F0" w:rsidRDefault="00F74F1B" w:rsidP="00262BEC">
            <w:pPr>
              <w:ind w:left="100"/>
              <w:jc w:val="center"/>
              <w:rPr>
                <w:b/>
              </w:rPr>
            </w:pPr>
            <w:r w:rsidRPr="00DC16F0">
              <w:rPr>
                <w:b/>
              </w:rPr>
              <w:t>SL</w:t>
            </w:r>
          </w:p>
        </w:tc>
        <w:tc>
          <w:tcPr>
            <w:tcW w:w="994" w:type="dxa"/>
            <w:shd w:val="clear" w:color="auto" w:fill="auto"/>
            <w:tcMar>
              <w:top w:w="0" w:type="dxa"/>
              <w:left w:w="100" w:type="dxa"/>
              <w:bottom w:w="0" w:type="dxa"/>
              <w:right w:w="100" w:type="dxa"/>
            </w:tcMar>
            <w:vAlign w:val="center"/>
          </w:tcPr>
          <w:p w14:paraId="41D2858E" w14:textId="77777777" w:rsidR="00F74F1B" w:rsidRPr="00DC16F0" w:rsidRDefault="00F74F1B" w:rsidP="00262BEC">
            <w:pPr>
              <w:ind w:left="100"/>
              <w:jc w:val="center"/>
              <w:rPr>
                <w:b/>
              </w:rPr>
            </w:pPr>
            <w:r w:rsidRPr="00DC16F0">
              <w:rPr>
                <w:b/>
              </w:rPr>
              <w:t>Tỉ lệ %</w:t>
            </w:r>
          </w:p>
        </w:tc>
        <w:tc>
          <w:tcPr>
            <w:tcW w:w="858" w:type="dxa"/>
            <w:shd w:val="clear" w:color="auto" w:fill="auto"/>
            <w:tcMar>
              <w:top w:w="0" w:type="dxa"/>
              <w:left w:w="100" w:type="dxa"/>
              <w:bottom w:w="0" w:type="dxa"/>
              <w:right w:w="100" w:type="dxa"/>
            </w:tcMar>
            <w:vAlign w:val="center"/>
          </w:tcPr>
          <w:p w14:paraId="445A6EFA" w14:textId="77777777" w:rsidR="00F74F1B" w:rsidRPr="00DC16F0" w:rsidRDefault="00F74F1B" w:rsidP="00262BEC">
            <w:pPr>
              <w:ind w:left="100"/>
              <w:jc w:val="center"/>
              <w:rPr>
                <w:b/>
              </w:rPr>
            </w:pPr>
            <w:r w:rsidRPr="00DC16F0">
              <w:rPr>
                <w:b/>
              </w:rPr>
              <w:t>SL</w:t>
            </w:r>
          </w:p>
        </w:tc>
        <w:tc>
          <w:tcPr>
            <w:tcW w:w="1191" w:type="dxa"/>
            <w:shd w:val="clear" w:color="auto" w:fill="auto"/>
            <w:tcMar>
              <w:top w:w="0" w:type="dxa"/>
              <w:left w:w="100" w:type="dxa"/>
              <w:bottom w:w="0" w:type="dxa"/>
              <w:right w:w="100" w:type="dxa"/>
            </w:tcMar>
            <w:vAlign w:val="center"/>
          </w:tcPr>
          <w:p w14:paraId="5C605738" w14:textId="77777777" w:rsidR="00F74F1B" w:rsidRPr="00DC16F0" w:rsidRDefault="00F74F1B" w:rsidP="00262BEC">
            <w:pPr>
              <w:ind w:left="100"/>
              <w:jc w:val="center"/>
              <w:rPr>
                <w:b/>
              </w:rPr>
            </w:pPr>
            <w:r w:rsidRPr="00DC16F0">
              <w:rPr>
                <w:b/>
              </w:rPr>
              <w:t>Tỉ lệ %</w:t>
            </w:r>
          </w:p>
        </w:tc>
      </w:tr>
      <w:tr w:rsidR="00F74F1B" w:rsidRPr="00DC16F0" w14:paraId="409D89C5" w14:textId="77777777" w:rsidTr="00262BEC">
        <w:trPr>
          <w:trHeight w:val="650"/>
        </w:trPr>
        <w:tc>
          <w:tcPr>
            <w:tcW w:w="844" w:type="dxa"/>
            <w:shd w:val="clear" w:color="auto" w:fill="auto"/>
            <w:tcMar>
              <w:top w:w="0" w:type="dxa"/>
              <w:left w:w="100" w:type="dxa"/>
              <w:bottom w:w="0" w:type="dxa"/>
              <w:right w:w="100" w:type="dxa"/>
            </w:tcMar>
            <w:vAlign w:val="center"/>
          </w:tcPr>
          <w:p w14:paraId="29773667" w14:textId="77777777" w:rsidR="00F74F1B" w:rsidRPr="00DC16F0" w:rsidRDefault="00F74F1B" w:rsidP="00262BEC">
            <w:pPr>
              <w:ind w:left="100"/>
              <w:jc w:val="center"/>
            </w:pPr>
            <w:r w:rsidRPr="00DC16F0">
              <w:t>1</w:t>
            </w:r>
          </w:p>
        </w:tc>
        <w:tc>
          <w:tcPr>
            <w:tcW w:w="1506" w:type="dxa"/>
            <w:shd w:val="clear" w:color="auto" w:fill="auto"/>
            <w:tcMar>
              <w:top w:w="0" w:type="dxa"/>
              <w:left w:w="100" w:type="dxa"/>
              <w:bottom w:w="0" w:type="dxa"/>
              <w:right w:w="100" w:type="dxa"/>
            </w:tcMar>
            <w:vAlign w:val="center"/>
          </w:tcPr>
          <w:p w14:paraId="5D6EE1DC" w14:textId="77777777" w:rsidR="00F74F1B" w:rsidRPr="00DC16F0" w:rsidRDefault="00F74F1B" w:rsidP="00262BEC">
            <w:pPr>
              <w:ind w:left="100"/>
              <w:jc w:val="center"/>
            </w:pPr>
            <w:r w:rsidRPr="00DC16F0">
              <w:t>2018-2019</w:t>
            </w:r>
          </w:p>
        </w:tc>
        <w:tc>
          <w:tcPr>
            <w:tcW w:w="1033" w:type="dxa"/>
            <w:vAlign w:val="center"/>
          </w:tcPr>
          <w:p w14:paraId="01DBA9F7" w14:textId="77777777" w:rsidR="00F74F1B" w:rsidRPr="00DC16F0" w:rsidRDefault="00F74F1B" w:rsidP="00262BEC">
            <w:pPr>
              <w:jc w:val="center"/>
            </w:pPr>
            <w:r w:rsidRPr="00DC16F0">
              <w:t xml:space="preserve">   40</w:t>
            </w:r>
          </w:p>
        </w:tc>
        <w:tc>
          <w:tcPr>
            <w:tcW w:w="758" w:type="dxa"/>
            <w:shd w:val="clear" w:color="auto" w:fill="auto"/>
            <w:tcMar>
              <w:top w:w="0" w:type="dxa"/>
              <w:left w:w="100" w:type="dxa"/>
              <w:bottom w:w="0" w:type="dxa"/>
              <w:right w:w="100" w:type="dxa"/>
            </w:tcMar>
            <w:vAlign w:val="center"/>
          </w:tcPr>
          <w:p w14:paraId="63141191" w14:textId="77777777" w:rsidR="00F74F1B" w:rsidRPr="00DC16F0" w:rsidRDefault="00F74F1B" w:rsidP="00262BEC">
            <w:pPr>
              <w:ind w:left="100"/>
              <w:jc w:val="center"/>
            </w:pPr>
            <w:r w:rsidRPr="00DC16F0">
              <w:t xml:space="preserve">30 </w:t>
            </w:r>
          </w:p>
        </w:tc>
        <w:tc>
          <w:tcPr>
            <w:tcW w:w="1009" w:type="dxa"/>
            <w:shd w:val="clear" w:color="auto" w:fill="auto"/>
            <w:tcMar>
              <w:top w:w="0" w:type="dxa"/>
              <w:left w:w="100" w:type="dxa"/>
              <w:bottom w:w="0" w:type="dxa"/>
              <w:right w:w="100" w:type="dxa"/>
            </w:tcMar>
            <w:vAlign w:val="center"/>
          </w:tcPr>
          <w:p w14:paraId="13F2C14C" w14:textId="77777777" w:rsidR="00F74F1B" w:rsidRPr="00DC16F0" w:rsidRDefault="00F74F1B" w:rsidP="00262BEC">
            <w:pPr>
              <w:ind w:left="100"/>
              <w:jc w:val="center"/>
            </w:pPr>
            <w:r w:rsidRPr="00DC16F0">
              <w:t xml:space="preserve"> 75,0</w:t>
            </w:r>
          </w:p>
        </w:tc>
        <w:tc>
          <w:tcPr>
            <w:tcW w:w="933" w:type="dxa"/>
            <w:shd w:val="clear" w:color="auto" w:fill="auto"/>
            <w:tcMar>
              <w:top w:w="0" w:type="dxa"/>
              <w:left w:w="100" w:type="dxa"/>
              <w:bottom w:w="0" w:type="dxa"/>
              <w:right w:w="100" w:type="dxa"/>
            </w:tcMar>
            <w:vAlign w:val="center"/>
          </w:tcPr>
          <w:p w14:paraId="62EE2E04" w14:textId="77777777" w:rsidR="00F74F1B" w:rsidRPr="00DC16F0" w:rsidRDefault="00F74F1B" w:rsidP="00262BEC">
            <w:pPr>
              <w:ind w:left="100"/>
              <w:jc w:val="center"/>
            </w:pPr>
            <w:r w:rsidRPr="00DC16F0">
              <w:t xml:space="preserve">0 </w:t>
            </w:r>
          </w:p>
        </w:tc>
        <w:tc>
          <w:tcPr>
            <w:tcW w:w="994" w:type="dxa"/>
            <w:shd w:val="clear" w:color="auto" w:fill="auto"/>
            <w:tcMar>
              <w:top w:w="0" w:type="dxa"/>
              <w:left w:w="100" w:type="dxa"/>
              <w:bottom w:w="0" w:type="dxa"/>
              <w:right w:w="100" w:type="dxa"/>
            </w:tcMar>
            <w:vAlign w:val="center"/>
          </w:tcPr>
          <w:p w14:paraId="66682C23" w14:textId="77777777" w:rsidR="00F74F1B" w:rsidRPr="00DC16F0" w:rsidRDefault="00F74F1B" w:rsidP="00262BEC">
            <w:pPr>
              <w:ind w:left="100"/>
              <w:jc w:val="center"/>
            </w:pPr>
            <w:r w:rsidRPr="00DC16F0">
              <w:t xml:space="preserve"> 0</w:t>
            </w:r>
          </w:p>
        </w:tc>
        <w:tc>
          <w:tcPr>
            <w:tcW w:w="858" w:type="dxa"/>
            <w:shd w:val="clear" w:color="auto" w:fill="auto"/>
            <w:tcMar>
              <w:top w:w="0" w:type="dxa"/>
              <w:left w:w="100" w:type="dxa"/>
              <w:bottom w:w="0" w:type="dxa"/>
              <w:right w:w="100" w:type="dxa"/>
            </w:tcMar>
            <w:vAlign w:val="center"/>
          </w:tcPr>
          <w:p w14:paraId="45722F01" w14:textId="77777777" w:rsidR="00F74F1B" w:rsidRPr="00DC16F0" w:rsidRDefault="00F74F1B" w:rsidP="00262BEC">
            <w:pPr>
              <w:ind w:left="100"/>
              <w:jc w:val="center"/>
            </w:pPr>
            <w:r w:rsidRPr="00DC16F0">
              <w:t xml:space="preserve">10 </w:t>
            </w:r>
          </w:p>
        </w:tc>
        <w:tc>
          <w:tcPr>
            <w:tcW w:w="1191" w:type="dxa"/>
            <w:shd w:val="clear" w:color="auto" w:fill="auto"/>
            <w:tcMar>
              <w:top w:w="0" w:type="dxa"/>
              <w:left w:w="100" w:type="dxa"/>
              <w:bottom w:w="0" w:type="dxa"/>
              <w:right w:w="100" w:type="dxa"/>
            </w:tcMar>
            <w:vAlign w:val="center"/>
          </w:tcPr>
          <w:p w14:paraId="48820F9B" w14:textId="77777777" w:rsidR="00F74F1B" w:rsidRPr="00DC16F0" w:rsidRDefault="00F74F1B" w:rsidP="00262BEC">
            <w:pPr>
              <w:ind w:left="100"/>
              <w:jc w:val="center"/>
            </w:pPr>
            <w:r w:rsidRPr="00DC16F0">
              <w:t>25,0</w:t>
            </w:r>
          </w:p>
        </w:tc>
      </w:tr>
      <w:tr w:rsidR="00F74F1B" w:rsidRPr="00DC16F0" w14:paraId="291DF6A4" w14:textId="77777777" w:rsidTr="00262BEC">
        <w:trPr>
          <w:trHeight w:val="650"/>
        </w:trPr>
        <w:tc>
          <w:tcPr>
            <w:tcW w:w="844" w:type="dxa"/>
            <w:shd w:val="clear" w:color="auto" w:fill="auto"/>
            <w:tcMar>
              <w:top w:w="0" w:type="dxa"/>
              <w:left w:w="100" w:type="dxa"/>
              <w:bottom w:w="0" w:type="dxa"/>
              <w:right w:w="100" w:type="dxa"/>
            </w:tcMar>
            <w:vAlign w:val="center"/>
          </w:tcPr>
          <w:p w14:paraId="76BB29F2" w14:textId="77777777" w:rsidR="00F74F1B" w:rsidRPr="00DC16F0" w:rsidRDefault="00F74F1B" w:rsidP="00262BEC">
            <w:pPr>
              <w:ind w:left="100"/>
              <w:jc w:val="center"/>
            </w:pPr>
            <w:r w:rsidRPr="00DC16F0">
              <w:t>2</w:t>
            </w:r>
          </w:p>
        </w:tc>
        <w:tc>
          <w:tcPr>
            <w:tcW w:w="1506" w:type="dxa"/>
            <w:shd w:val="clear" w:color="auto" w:fill="auto"/>
            <w:tcMar>
              <w:top w:w="0" w:type="dxa"/>
              <w:left w:w="100" w:type="dxa"/>
              <w:bottom w:w="0" w:type="dxa"/>
              <w:right w:w="100" w:type="dxa"/>
            </w:tcMar>
            <w:vAlign w:val="center"/>
          </w:tcPr>
          <w:p w14:paraId="054531E3" w14:textId="77777777" w:rsidR="00F74F1B" w:rsidRPr="00DC16F0" w:rsidRDefault="00F74F1B" w:rsidP="00262BEC">
            <w:pPr>
              <w:ind w:left="100"/>
              <w:jc w:val="center"/>
            </w:pPr>
            <w:r w:rsidRPr="00DC16F0">
              <w:t>2019-2020</w:t>
            </w:r>
          </w:p>
        </w:tc>
        <w:tc>
          <w:tcPr>
            <w:tcW w:w="1033" w:type="dxa"/>
            <w:tcMar>
              <w:top w:w="0" w:type="dxa"/>
              <w:left w:w="100" w:type="dxa"/>
              <w:bottom w:w="0" w:type="dxa"/>
              <w:right w:w="100" w:type="dxa"/>
            </w:tcMar>
            <w:vAlign w:val="center"/>
          </w:tcPr>
          <w:p w14:paraId="4A978670" w14:textId="77777777" w:rsidR="00F74F1B" w:rsidRPr="00DC16F0" w:rsidRDefault="00F74F1B" w:rsidP="00262BEC">
            <w:pPr>
              <w:ind w:left="100"/>
              <w:jc w:val="center"/>
            </w:pPr>
            <w:r w:rsidRPr="00DC16F0">
              <w:t xml:space="preserve">47 </w:t>
            </w:r>
          </w:p>
        </w:tc>
        <w:tc>
          <w:tcPr>
            <w:tcW w:w="758" w:type="dxa"/>
            <w:shd w:val="clear" w:color="auto" w:fill="auto"/>
            <w:tcMar>
              <w:top w:w="0" w:type="dxa"/>
              <w:left w:w="100" w:type="dxa"/>
              <w:bottom w:w="0" w:type="dxa"/>
              <w:right w:w="100" w:type="dxa"/>
            </w:tcMar>
            <w:vAlign w:val="center"/>
          </w:tcPr>
          <w:p w14:paraId="320D60A3" w14:textId="77777777" w:rsidR="00F74F1B" w:rsidRPr="00DC16F0" w:rsidRDefault="00F74F1B" w:rsidP="00262BEC">
            <w:pPr>
              <w:ind w:left="100"/>
              <w:jc w:val="center"/>
            </w:pPr>
            <w:r w:rsidRPr="00DC16F0">
              <w:t xml:space="preserve">37 </w:t>
            </w:r>
          </w:p>
        </w:tc>
        <w:tc>
          <w:tcPr>
            <w:tcW w:w="1009" w:type="dxa"/>
            <w:shd w:val="clear" w:color="auto" w:fill="auto"/>
            <w:tcMar>
              <w:top w:w="0" w:type="dxa"/>
              <w:left w:w="100" w:type="dxa"/>
              <w:bottom w:w="0" w:type="dxa"/>
              <w:right w:w="100" w:type="dxa"/>
            </w:tcMar>
            <w:vAlign w:val="center"/>
          </w:tcPr>
          <w:p w14:paraId="464120E9" w14:textId="77777777" w:rsidR="00F74F1B" w:rsidRPr="00DC16F0" w:rsidRDefault="00F74F1B" w:rsidP="00262BEC">
            <w:pPr>
              <w:ind w:left="100"/>
              <w:jc w:val="center"/>
            </w:pPr>
            <w:r w:rsidRPr="00DC16F0">
              <w:t xml:space="preserve">78,7 </w:t>
            </w:r>
          </w:p>
        </w:tc>
        <w:tc>
          <w:tcPr>
            <w:tcW w:w="933" w:type="dxa"/>
            <w:shd w:val="clear" w:color="auto" w:fill="auto"/>
            <w:tcMar>
              <w:top w:w="0" w:type="dxa"/>
              <w:left w:w="100" w:type="dxa"/>
              <w:bottom w:w="0" w:type="dxa"/>
              <w:right w:w="100" w:type="dxa"/>
            </w:tcMar>
            <w:vAlign w:val="center"/>
          </w:tcPr>
          <w:p w14:paraId="4B98605D" w14:textId="77777777" w:rsidR="00F74F1B" w:rsidRPr="00DC16F0" w:rsidRDefault="00F74F1B" w:rsidP="00262BEC">
            <w:pPr>
              <w:ind w:left="100"/>
              <w:jc w:val="center"/>
            </w:pPr>
            <w:r w:rsidRPr="00DC16F0">
              <w:t xml:space="preserve"> 1</w:t>
            </w:r>
          </w:p>
        </w:tc>
        <w:tc>
          <w:tcPr>
            <w:tcW w:w="994" w:type="dxa"/>
            <w:shd w:val="clear" w:color="auto" w:fill="auto"/>
            <w:tcMar>
              <w:top w:w="0" w:type="dxa"/>
              <w:left w:w="100" w:type="dxa"/>
              <w:bottom w:w="0" w:type="dxa"/>
              <w:right w:w="100" w:type="dxa"/>
            </w:tcMar>
            <w:vAlign w:val="center"/>
          </w:tcPr>
          <w:p w14:paraId="2FB5A1D5" w14:textId="77777777" w:rsidR="00F74F1B" w:rsidRPr="00DC16F0" w:rsidRDefault="00F74F1B" w:rsidP="00262BEC">
            <w:pPr>
              <w:ind w:left="100"/>
              <w:jc w:val="center"/>
            </w:pPr>
            <w:r w:rsidRPr="00DC16F0">
              <w:t xml:space="preserve">2,2 </w:t>
            </w:r>
          </w:p>
        </w:tc>
        <w:tc>
          <w:tcPr>
            <w:tcW w:w="858" w:type="dxa"/>
            <w:shd w:val="clear" w:color="auto" w:fill="auto"/>
            <w:tcMar>
              <w:top w:w="0" w:type="dxa"/>
              <w:left w:w="100" w:type="dxa"/>
              <w:bottom w:w="0" w:type="dxa"/>
              <w:right w:w="100" w:type="dxa"/>
            </w:tcMar>
            <w:vAlign w:val="center"/>
          </w:tcPr>
          <w:p w14:paraId="660E3E3F" w14:textId="77777777" w:rsidR="00F74F1B" w:rsidRPr="00DC16F0" w:rsidRDefault="00F74F1B" w:rsidP="00262BEC">
            <w:pPr>
              <w:ind w:left="100"/>
              <w:jc w:val="center"/>
            </w:pPr>
            <w:r w:rsidRPr="00DC16F0">
              <w:t xml:space="preserve">9 </w:t>
            </w:r>
          </w:p>
        </w:tc>
        <w:tc>
          <w:tcPr>
            <w:tcW w:w="1191" w:type="dxa"/>
            <w:shd w:val="clear" w:color="auto" w:fill="auto"/>
            <w:tcMar>
              <w:top w:w="0" w:type="dxa"/>
              <w:left w:w="100" w:type="dxa"/>
              <w:bottom w:w="0" w:type="dxa"/>
              <w:right w:w="100" w:type="dxa"/>
            </w:tcMar>
            <w:vAlign w:val="center"/>
          </w:tcPr>
          <w:p w14:paraId="4B76D6DF" w14:textId="77777777" w:rsidR="00F74F1B" w:rsidRPr="00DC16F0" w:rsidRDefault="00F74F1B" w:rsidP="00262BEC">
            <w:pPr>
              <w:ind w:left="100"/>
              <w:jc w:val="center"/>
            </w:pPr>
            <w:r w:rsidRPr="00DC16F0">
              <w:t xml:space="preserve">19,1 </w:t>
            </w:r>
          </w:p>
        </w:tc>
      </w:tr>
      <w:tr w:rsidR="00F74F1B" w:rsidRPr="00DC16F0" w14:paraId="5999D240" w14:textId="77777777" w:rsidTr="00262BEC">
        <w:trPr>
          <w:trHeight w:val="650"/>
        </w:trPr>
        <w:tc>
          <w:tcPr>
            <w:tcW w:w="844" w:type="dxa"/>
            <w:shd w:val="clear" w:color="auto" w:fill="auto"/>
            <w:tcMar>
              <w:top w:w="0" w:type="dxa"/>
              <w:left w:w="100" w:type="dxa"/>
              <w:bottom w:w="0" w:type="dxa"/>
              <w:right w:w="100" w:type="dxa"/>
            </w:tcMar>
            <w:vAlign w:val="center"/>
          </w:tcPr>
          <w:p w14:paraId="7D8BABF2" w14:textId="77777777" w:rsidR="00F74F1B" w:rsidRPr="00DC16F0" w:rsidRDefault="00F74F1B" w:rsidP="00262BEC">
            <w:pPr>
              <w:ind w:left="100"/>
              <w:jc w:val="center"/>
            </w:pPr>
            <w:r w:rsidRPr="00DC16F0">
              <w:t>3</w:t>
            </w:r>
          </w:p>
        </w:tc>
        <w:tc>
          <w:tcPr>
            <w:tcW w:w="1506" w:type="dxa"/>
            <w:shd w:val="clear" w:color="auto" w:fill="auto"/>
            <w:tcMar>
              <w:top w:w="0" w:type="dxa"/>
              <w:left w:w="100" w:type="dxa"/>
              <w:bottom w:w="0" w:type="dxa"/>
              <w:right w:w="100" w:type="dxa"/>
            </w:tcMar>
            <w:vAlign w:val="center"/>
          </w:tcPr>
          <w:p w14:paraId="72504FDB" w14:textId="77777777" w:rsidR="00F74F1B" w:rsidRPr="00DC16F0" w:rsidRDefault="00F74F1B" w:rsidP="00262BEC">
            <w:pPr>
              <w:ind w:left="100"/>
              <w:jc w:val="center"/>
            </w:pPr>
            <w:r w:rsidRPr="00DC16F0">
              <w:t>2020-2021</w:t>
            </w:r>
          </w:p>
        </w:tc>
        <w:tc>
          <w:tcPr>
            <w:tcW w:w="1033" w:type="dxa"/>
            <w:tcMar>
              <w:top w:w="0" w:type="dxa"/>
              <w:left w:w="100" w:type="dxa"/>
              <w:bottom w:w="0" w:type="dxa"/>
              <w:right w:w="100" w:type="dxa"/>
            </w:tcMar>
            <w:vAlign w:val="center"/>
          </w:tcPr>
          <w:p w14:paraId="0E1488F6" w14:textId="77777777" w:rsidR="00F74F1B" w:rsidRPr="00DC16F0" w:rsidRDefault="00F74F1B" w:rsidP="00262BEC">
            <w:pPr>
              <w:ind w:left="100"/>
              <w:jc w:val="center"/>
            </w:pPr>
            <w:r w:rsidRPr="00DC16F0">
              <w:t xml:space="preserve">48 </w:t>
            </w:r>
          </w:p>
        </w:tc>
        <w:tc>
          <w:tcPr>
            <w:tcW w:w="758" w:type="dxa"/>
            <w:shd w:val="clear" w:color="auto" w:fill="auto"/>
            <w:tcMar>
              <w:top w:w="0" w:type="dxa"/>
              <w:left w:w="100" w:type="dxa"/>
              <w:bottom w:w="0" w:type="dxa"/>
              <w:right w:w="100" w:type="dxa"/>
            </w:tcMar>
            <w:vAlign w:val="center"/>
          </w:tcPr>
          <w:p w14:paraId="44D6F758" w14:textId="77777777" w:rsidR="00F74F1B" w:rsidRPr="00DC16F0" w:rsidRDefault="00F74F1B" w:rsidP="00262BEC">
            <w:pPr>
              <w:ind w:left="100"/>
              <w:jc w:val="center"/>
            </w:pPr>
            <w:r w:rsidRPr="00DC16F0">
              <w:t xml:space="preserve"> 38</w:t>
            </w:r>
          </w:p>
        </w:tc>
        <w:tc>
          <w:tcPr>
            <w:tcW w:w="1009" w:type="dxa"/>
            <w:shd w:val="clear" w:color="auto" w:fill="auto"/>
            <w:tcMar>
              <w:top w:w="0" w:type="dxa"/>
              <w:left w:w="100" w:type="dxa"/>
              <w:bottom w:w="0" w:type="dxa"/>
              <w:right w:w="100" w:type="dxa"/>
            </w:tcMar>
            <w:vAlign w:val="center"/>
          </w:tcPr>
          <w:p w14:paraId="05DBCABB" w14:textId="77777777" w:rsidR="00F74F1B" w:rsidRPr="00DC16F0" w:rsidRDefault="00F74F1B" w:rsidP="00262BEC">
            <w:pPr>
              <w:ind w:left="100"/>
              <w:jc w:val="center"/>
            </w:pPr>
            <w:r w:rsidRPr="00DC16F0">
              <w:t xml:space="preserve"> 79,2</w:t>
            </w:r>
          </w:p>
        </w:tc>
        <w:tc>
          <w:tcPr>
            <w:tcW w:w="933" w:type="dxa"/>
            <w:shd w:val="clear" w:color="auto" w:fill="auto"/>
            <w:tcMar>
              <w:top w:w="0" w:type="dxa"/>
              <w:left w:w="100" w:type="dxa"/>
              <w:bottom w:w="0" w:type="dxa"/>
              <w:right w:w="100" w:type="dxa"/>
            </w:tcMar>
            <w:vAlign w:val="center"/>
          </w:tcPr>
          <w:p w14:paraId="5BFD20A7" w14:textId="77777777" w:rsidR="00F74F1B" w:rsidRPr="00DC16F0" w:rsidRDefault="00F74F1B" w:rsidP="00262BEC">
            <w:pPr>
              <w:ind w:left="100"/>
              <w:jc w:val="center"/>
            </w:pPr>
            <w:r w:rsidRPr="00DC16F0">
              <w:t xml:space="preserve"> 1</w:t>
            </w:r>
          </w:p>
        </w:tc>
        <w:tc>
          <w:tcPr>
            <w:tcW w:w="994" w:type="dxa"/>
            <w:shd w:val="clear" w:color="auto" w:fill="auto"/>
            <w:tcMar>
              <w:top w:w="0" w:type="dxa"/>
              <w:left w:w="100" w:type="dxa"/>
              <w:bottom w:w="0" w:type="dxa"/>
              <w:right w:w="100" w:type="dxa"/>
            </w:tcMar>
            <w:vAlign w:val="center"/>
          </w:tcPr>
          <w:p w14:paraId="18DA93C4" w14:textId="77777777" w:rsidR="00F74F1B" w:rsidRPr="00DC16F0" w:rsidRDefault="00F74F1B" w:rsidP="00262BEC">
            <w:pPr>
              <w:ind w:left="100"/>
              <w:jc w:val="center"/>
            </w:pPr>
            <w:r w:rsidRPr="00DC16F0">
              <w:t xml:space="preserve"> 2,0</w:t>
            </w:r>
          </w:p>
        </w:tc>
        <w:tc>
          <w:tcPr>
            <w:tcW w:w="858" w:type="dxa"/>
            <w:shd w:val="clear" w:color="auto" w:fill="auto"/>
            <w:tcMar>
              <w:top w:w="0" w:type="dxa"/>
              <w:left w:w="100" w:type="dxa"/>
              <w:bottom w:w="0" w:type="dxa"/>
              <w:right w:w="100" w:type="dxa"/>
            </w:tcMar>
            <w:vAlign w:val="center"/>
          </w:tcPr>
          <w:p w14:paraId="14638BAA" w14:textId="77777777" w:rsidR="00F74F1B" w:rsidRPr="00DC16F0" w:rsidRDefault="00F74F1B" w:rsidP="00262BEC">
            <w:pPr>
              <w:ind w:left="100"/>
              <w:jc w:val="center"/>
            </w:pPr>
            <w:r w:rsidRPr="00DC16F0">
              <w:t>9</w:t>
            </w:r>
          </w:p>
        </w:tc>
        <w:tc>
          <w:tcPr>
            <w:tcW w:w="1191" w:type="dxa"/>
            <w:shd w:val="clear" w:color="auto" w:fill="auto"/>
            <w:tcMar>
              <w:top w:w="0" w:type="dxa"/>
              <w:left w:w="100" w:type="dxa"/>
              <w:bottom w:w="0" w:type="dxa"/>
              <w:right w:w="100" w:type="dxa"/>
            </w:tcMar>
            <w:vAlign w:val="center"/>
          </w:tcPr>
          <w:p w14:paraId="49F1BAD8" w14:textId="77777777" w:rsidR="00F74F1B" w:rsidRPr="00DC16F0" w:rsidRDefault="00F74F1B" w:rsidP="00262BEC">
            <w:pPr>
              <w:ind w:left="100"/>
              <w:jc w:val="center"/>
            </w:pPr>
            <w:r w:rsidRPr="00DC16F0">
              <w:t xml:space="preserve">18,8 </w:t>
            </w:r>
          </w:p>
        </w:tc>
      </w:tr>
      <w:tr w:rsidR="00F74F1B" w:rsidRPr="00DC16F0" w14:paraId="35FAC9D0" w14:textId="77777777" w:rsidTr="00262BEC">
        <w:trPr>
          <w:trHeight w:val="650"/>
        </w:trPr>
        <w:tc>
          <w:tcPr>
            <w:tcW w:w="844" w:type="dxa"/>
            <w:shd w:val="clear" w:color="auto" w:fill="auto"/>
            <w:tcMar>
              <w:top w:w="0" w:type="dxa"/>
              <w:left w:w="100" w:type="dxa"/>
              <w:bottom w:w="0" w:type="dxa"/>
              <w:right w:w="100" w:type="dxa"/>
            </w:tcMar>
            <w:vAlign w:val="center"/>
          </w:tcPr>
          <w:p w14:paraId="7D23BCA9" w14:textId="77777777" w:rsidR="00F74F1B" w:rsidRPr="00DC16F0" w:rsidRDefault="00F74F1B" w:rsidP="00262BEC">
            <w:pPr>
              <w:ind w:left="100"/>
              <w:jc w:val="center"/>
            </w:pPr>
            <w:r w:rsidRPr="00DC16F0">
              <w:t>4</w:t>
            </w:r>
          </w:p>
        </w:tc>
        <w:tc>
          <w:tcPr>
            <w:tcW w:w="1506" w:type="dxa"/>
            <w:shd w:val="clear" w:color="auto" w:fill="auto"/>
            <w:tcMar>
              <w:top w:w="0" w:type="dxa"/>
              <w:left w:w="100" w:type="dxa"/>
              <w:bottom w:w="0" w:type="dxa"/>
              <w:right w:w="100" w:type="dxa"/>
            </w:tcMar>
            <w:vAlign w:val="center"/>
          </w:tcPr>
          <w:p w14:paraId="5F09904F" w14:textId="77777777" w:rsidR="00F74F1B" w:rsidRPr="00DC16F0" w:rsidRDefault="00F74F1B" w:rsidP="00262BEC">
            <w:pPr>
              <w:ind w:left="100"/>
              <w:jc w:val="center"/>
            </w:pPr>
            <w:r w:rsidRPr="00DC16F0">
              <w:t>2021-2022</w:t>
            </w:r>
          </w:p>
        </w:tc>
        <w:tc>
          <w:tcPr>
            <w:tcW w:w="1033" w:type="dxa"/>
            <w:tcMar>
              <w:top w:w="0" w:type="dxa"/>
              <w:left w:w="100" w:type="dxa"/>
              <w:bottom w:w="0" w:type="dxa"/>
              <w:right w:w="100" w:type="dxa"/>
            </w:tcMar>
            <w:vAlign w:val="center"/>
          </w:tcPr>
          <w:p w14:paraId="0CF21CB7" w14:textId="77777777" w:rsidR="00F74F1B" w:rsidRPr="00DC16F0" w:rsidRDefault="00F74F1B" w:rsidP="00262BEC">
            <w:pPr>
              <w:ind w:left="100"/>
              <w:jc w:val="center"/>
            </w:pPr>
            <w:r w:rsidRPr="00DC16F0">
              <w:t xml:space="preserve"> 50</w:t>
            </w:r>
          </w:p>
        </w:tc>
        <w:tc>
          <w:tcPr>
            <w:tcW w:w="758" w:type="dxa"/>
            <w:shd w:val="clear" w:color="auto" w:fill="auto"/>
            <w:tcMar>
              <w:top w:w="0" w:type="dxa"/>
              <w:left w:w="100" w:type="dxa"/>
              <w:bottom w:w="0" w:type="dxa"/>
              <w:right w:w="100" w:type="dxa"/>
            </w:tcMar>
            <w:vAlign w:val="center"/>
          </w:tcPr>
          <w:p w14:paraId="3F444F2E" w14:textId="77777777" w:rsidR="00F74F1B" w:rsidRPr="00DC16F0" w:rsidRDefault="00F74F1B" w:rsidP="00262BEC">
            <w:pPr>
              <w:ind w:left="100"/>
              <w:jc w:val="center"/>
            </w:pPr>
            <w:r w:rsidRPr="00DC16F0">
              <w:t xml:space="preserve">40 </w:t>
            </w:r>
          </w:p>
        </w:tc>
        <w:tc>
          <w:tcPr>
            <w:tcW w:w="1009" w:type="dxa"/>
            <w:shd w:val="clear" w:color="auto" w:fill="auto"/>
            <w:tcMar>
              <w:top w:w="0" w:type="dxa"/>
              <w:left w:w="100" w:type="dxa"/>
              <w:bottom w:w="0" w:type="dxa"/>
              <w:right w:w="100" w:type="dxa"/>
            </w:tcMar>
            <w:vAlign w:val="center"/>
          </w:tcPr>
          <w:p w14:paraId="3A9E621E" w14:textId="77777777" w:rsidR="00F74F1B" w:rsidRPr="00DC16F0" w:rsidRDefault="00F74F1B" w:rsidP="00262BEC">
            <w:pPr>
              <w:ind w:left="100"/>
              <w:jc w:val="center"/>
            </w:pPr>
            <w:r w:rsidRPr="00DC16F0">
              <w:t>80,0</w:t>
            </w:r>
          </w:p>
        </w:tc>
        <w:tc>
          <w:tcPr>
            <w:tcW w:w="933" w:type="dxa"/>
            <w:shd w:val="clear" w:color="auto" w:fill="auto"/>
            <w:tcMar>
              <w:top w:w="0" w:type="dxa"/>
              <w:left w:w="100" w:type="dxa"/>
              <w:bottom w:w="0" w:type="dxa"/>
              <w:right w:w="100" w:type="dxa"/>
            </w:tcMar>
            <w:vAlign w:val="center"/>
          </w:tcPr>
          <w:p w14:paraId="6926DA89" w14:textId="77777777" w:rsidR="00F74F1B" w:rsidRPr="00DC16F0" w:rsidRDefault="00F74F1B" w:rsidP="00262BEC">
            <w:pPr>
              <w:ind w:left="100"/>
              <w:jc w:val="center"/>
            </w:pPr>
            <w:r w:rsidRPr="00DC16F0">
              <w:t xml:space="preserve"> 1</w:t>
            </w:r>
          </w:p>
        </w:tc>
        <w:tc>
          <w:tcPr>
            <w:tcW w:w="994" w:type="dxa"/>
            <w:shd w:val="clear" w:color="auto" w:fill="auto"/>
            <w:tcMar>
              <w:top w:w="0" w:type="dxa"/>
              <w:left w:w="100" w:type="dxa"/>
              <w:bottom w:w="0" w:type="dxa"/>
              <w:right w:w="100" w:type="dxa"/>
            </w:tcMar>
            <w:vAlign w:val="center"/>
          </w:tcPr>
          <w:p w14:paraId="129A981B" w14:textId="77777777" w:rsidR="00F74F1B" w:rsidRPr="00DC16F0" w:rsidRDefault="00F74F1B" w:rsidP="00262BEC">
            <w:pPr>
              <w:ind w:left="100"/>
              <w:jc w:val="center"/>
            </w:pPr>
            <w:r w:rsidRPr="00DC16F0">
              <w:t xml:space="preserve">2,0 </w:t>
            </w:r>
          </w:p>
        </w:tc>
        <w:tc>
          <w:tcPr>
            <w:tcW w:w="858" w:type="dxa"/>
            <w:shd w:val="clear" w:color="auto" w:fill="auto"/>
            <w:tcMar>
              <w:top w:w="0" w:type="dxa"/>
              <w:left w:w="100" w:type="dxa"/>
              <w:bottom w:w="0" w:type="dxa"/>
              <w:right w:w="100" w:type="dxa"/>
            </w:tcMar>
            <w:vAlign w:val="center"/>
          </w:tcPr>
          <w:p w14:paraId="4FCA1195" w14:textId="77777777" w:rsidR="00F74F1B" w:rsidRPr="00DC16F0" w:rsidRDefault="00F74F1B" w:rsidP="00262BEC">
            <w:pPr>
              <w:ind w:left="100"/>
              <w:jc w:val="center"/>
            </w:pPr>
            <w:r w:rsidRPr="00DC16F0">
              <w:t xml:space="preserve">9 </w:t>
            </w:r>
          </w:p>
        </w:tc>
        <w:tc>
          <w:tcPr>
            <w:tcW w:w="1191" w:type="dxa"/>
            <w:shd w:val="clear" w:color="auto" w:fill="auto"/>
            <w:tcMar>
              <w:top w:w="0" w:type="dxa"/>
              <w:left w:w="100" w:type="dxa"/>
              <w:bottom w:w="0" w:type="dxa"/>
              <w:right w:w="100" w:type="dxa"/>
            </w:tcMar>
            <w:vAlign w:val="center"/>
          </w:tcPr>
          <w:p w14:paraId="16116FCD" w14:textId="77777777" w:rsidR="00F74F1B" w:rsidRPr="00DC16F0" w:rsidRDefault="00F74F1B" w:rsidP="00262BEC">
            <w:pPr>
              <w:ind w:left="100"/>
              <w:jc w:val="center"/>
            </w:pPr>
            <w:r w:rsidRPr="00DC16F0">
              <w:t xml:space="preserve"> 18,0</w:t>
            </w:r>
          </w:p>
        </w:tc>
      </w:tr>
      <w:tr w:rsidR="00F74F1B" w:rsidRPr="00DC16F0" w14:paraId="04E25FCC" w14:textId="77777777" w:rsidTr="00262BEC">
        <w:trPr>
          <w:trHeight w:val="650"/>
        </w:trPr>
        <w:tc>
          <w:tcPr>
            <w:tcW w:w="844" w:type="dxa"/>
            <w:shd w:val="clear" w:color="auto" w:fill="auto"/>
            <w:tcMar>
              <w:top w:w="0" w:type="dxa"/>
              <w:left w:w="100" w:type="dxa"/>
              <w:bottom w:w="0" w:type="dxa"/>
              <w:right w:w="100" w:type="dxa"/>
            </w:tcMar>
            <w:vAlign w:val="center"/>
          </w:tcPr>
          <w:p w14:paraId="711D0F32" w14:textId="77777777" w:rsidR="00F74F1B" w:rsidRPr="00DC16F0" w:rsidRDefault="00F74F1B" w:rsidP="00262BEC">
            <w:pPr>
              <w:ind w:left="100"/>
              <w:jc w:val="center"/>
            </w:pPr>
            <w:r w:rsidRPr="00DC16F0">
              <w:t>5</w:t>
            </w:r>
          </w:p>
        </w:tc>
        <w:tc>
          <w:tcPr>
            <w:tcW w:w="1506" w:type="dxa"/>
            <w:shd w:val="clear" w:color="auto" w:fill="auto"/>
            <w:tcMar>
              <w:top w:w="0" w:type="dxa"/>
              <w:left w:w="100" w:type="dxa"/>
              <w:bottom w:w="0" w:type="dxa"/>
              <w:right w:w="100" w:type="dxa"/>
            </w:tcMar>
            <w:vAlign w:val="center"/>
          </w:tcPr>
          <w:p w14:paraId="02DCDAD1" w14:textId="77777777" w:rsidR="00F74F1B" w:rsidRPr="00DC16F0" w:rsidRDefault="00F74F1B" w:rsidP="00262BEC">
            <w:pPr>
              <w:ind w:left="100"/>
              <w:jc w:val="center"/>
            </w:pPr>
            <w:r w:rsidRPr="00DC16F0">
              <w:t>2022-2023</w:t>
            </w:r>
          </w:p>
        </w:tc>
        <w:tc>
          <w:tcPr>
            <w:tcW w:w="1033" w:type="dxa"/>
            <w:tcMar>
              <w:top w:w="0" w:type="dxa"/>
              <w:left w:w="100" w:type="dxa"/>
              <w:bottom w:w="0" w:type="dxa"/>
              <w:right w:w="100" w:type="dxa"/>
            </w:tcMar>
            <w:vAlign w:val="center"/>
          </w:tcPr>
          <w:p w14:paraId="6DC33BE5" w14:textId="77777777" w:rsidR="00F74F1B" w:rsidRPr="00DC16F0" w:rsidRDefault="00F74F1B" w:rsidP="00262BEC">
            <w:pPr>
              <w:ind w:left="100"/>
              <w:jc w:val="center"/>
            </w:pPr>
            <w:r w:rsidRPr="00DC16F0">
              <w:t xml:space="preserve">50 </w:t>
            </w:r>
          </w:p>
        </w:tc>
        <w:tc>
          <w:tcPr>
            <w:tcW w:w="758" w:type="dxa"/>
            <w:shd w:val="clear" w:color="auto" w:fill="auto"/>
            <w:tcMar>
              <w:top w:w="0" w:type="dxa"/>
              <w:left w:w="100" w:type="dxa"/>
              <w:bottom w:w="0" w:type="dxa"/>
              <w:right w:w="100" w:type="dxa"/>
            </w:tcMar>
            <w:vAlign w:val="center"/>
          </w:tcPr>
          <w:p w14:paraId="75DDB454" w14:textId="77777777" w:rsidR="00F74F1B" w:rsidRPr="00DC16F0" w:rsidRDefault="00F74F1B" w:rsidP="00262BEC">
            <w:pPr>
              <w:ind w:left="100"/>
              <w:jc w:val="center"/>
            </w:pPr>
            <w:r w:rsidRPr="00DC16F0">
              <w:t xml:space="preserve">47 </w:t>
            </w:r>
          </w:p>
        </w:tc>
        <w:tc>
          <w:tcPr>
            <w:tcW w:w="1009" w:type="dxa"/>
            <w:shd w:val="clear" w:color="auto" w:fill="auto"/>
            <w:tcMar>
              <w:top w:w="0" w:type="dxa"/>
              <w:left w:w="100" w:type="dxa"/>
              <w:bottom w:w="0" w:type="dxa"/>
              <w:right w:w="100" w:type="dxa"/>
            </w:tcMar>
            <w:vAlign w:val="center"/>
          </w:tcPr>
          <w:p w14:paraId="555C0043" w14:textId="77777777" w:rsidR="00F74F1B" w:rsidRPr="00DC16F0" w:rsidRDefault="00F74F1B" w:rsidP="00262BEC">
            <w:pPr>
              <w:ind w:left="100"/>
              <w:jc w:val="center"/>
            </w:pPr>
            <w:r w:rsidRPr="00DC16F0">
              <w:t xml:space="preserve">94,0 </w:t>
            </w:r>
          </w:p>
        </w:tc>
        <w:tc>
          <w:tcPr>
            <w:tcW w:w="933" w:type="dxa"/>
            <w:shd w:val="clear" w:color="auto" w:fill="auto"/>
            <w:tcMar>
              <w:top w:w="0" w:type="dxa"/>
              <w:left w:w="100" w:type="dxa"/>
              <w:bottom w:w="0" w:type="dxa"/>
              <w:right w:w="100" w:type="dxa"/>
            </w:tcMar>
            <w:vAlign w:val="center"/>
          </w:tcPr>
          <w:p w14:paraId="4582ED05" w14:textId="77777777" w:rsidR="00F74F1B" w:rsidRPr="00DC16F0" w:rsidRDefault="00F74F1B" w:rsidP="00262BEC">
            <w:pPr>
              <w:ind w:left="100"/>
              <w:jc w:val="center"/>
            </w:pPr>
            <w:r w:rsidRPr="00DC16F0">
              <w:t xml:space="preserve">1 </w:t>
            </w:r>
          </w:p>
        </w:tc>
        <w:tc>
          <w:tcPr>
            <w:tcW w:w="994" w:type="dxa"/>
            <w:shd w:val="clear" w:color="auto" w:fill="auto"/>
            <w:tcMar>
              <w:top w:w="0" w:type="dxa"/>
              <w:left w:w="100" w:type="dxa"/>
              <w:bottom w:w="0" w:type="dxa"/>
              <w:right w:w="100" w:type="dxa"/>
            </w:tcMar>
            <w:vAlign w:val="center"/>
          </w:tcPr>
          <w:p w14:paraId="4ACBBB1F" w14:textId="77777777" w:rsidR="00F74F1B" w:rsidRPr="00DC16F0" w:rsidRDefault="00F74F1B" w:rsidP="00262BEC">
            <w:pPr>
              <w:ind w:left="100"/>
              <w:jc w:val="center"/>
            </w:pPr>
            <w:r w:rsidRPr="00DC16F0">
              <w:t xml:space="preserve"> 2,0</w:t>
            </w:r>
          </w:p>
        </w:tc>
        <w:tc>
          <w:tcPr>
            <w:tcW w:w="858" w:type="dxa"/>
            <w:shd w:val="clear" w:color="auto" w:fill="auto"/>
            <w:tcMar>
              <w:top w:w="0" w:type="dxa"/>
              <w:left w:w="100" w:type="dxa"/>
              <w:bottom w:w="0" w:type="dxa"/>
              <w:right w:w="100" w:type="dxa"/>
            </w:tcMar>
            <w:vAlign w:val="center"/>
          </w:tcPr>
          <w:p w14:paraId="04D67A18" w14:textId="77777777" w:rsidR="00F74F1B" w:rsidRPr="00DC16F0" w:rsidRDefault="00F74F1B" w:rsidP="00262BEC">
            <w:pPr>
              <w:ind w:left="100"/>
              <w:jc w:val="center"/>
            </w:pPr>
            <w:r w:rsidRPr="00DC16F0">
              <w:t>2</w:t>
            </w:r>
          </w:p>
        </w:tc>
        <w:tc>
          <w:tcPr>
            <w:tcW w:w="1191" w:type="dxa"/>
            <w:shd w:val="clear" w:color="auto" w:fill="auto"/>
            <w:tcMar>
              <w:top w:w="0" w:type="dxa"/>
              <w:left w:w="100" w:type="dxa"/>
              <w:bottom w:w="0" w:type="dxa"/>
              <w:right w:w="100" w:type="dxa"/>
            </w:tcMar>
            <w:vAlign w:val="center"/>
          </w:tcPr>
          <w:p w14:paraId="3316986D" w14:textId="77777777" w:rsidR="00F74F1B" w:rsidRPr="00DC16F0" w:rsidRDefault="00F74F1B" w:rsidP="00262BEC">
            <w:pPr>
              <w:ind w:left="100"/>
              <w:jc w:val="center"/>
            </w:pPr>
            <w:r w:rsidRPr="00DC16F0">
              <w:t xml:space="preserve">4,0 </w:t>
            </w:r>
          </w:p>
        </w:tc>
      </w:tr>
    </w:tbl>
    <w:p w14:paraId="7B81D28C" w14:textId="77777777" w:rsidR="00F74F1B" w:rsidRPr="00DC16F0" w:rsidRDefault="00F74F1B" w:rsidP="00F74F1B">
      <w:pPr>
        <w:spacing w:before="120"/>
        <w:ind w:firstLine="720"/>
        <w:jc w:val="both"/>
        <w:rPr>
          <w:b/>
        </w:rPr>
      </w:pPr>
      <w:r w:rsidRPr="00DC16F0">
        <w:t xml:space="preserve">Trình độ đào tạo đội ngũ giáo viên đánh giá theo Luật GD năm 2019, tổng số giáo viên của nhà trường đều đạt chuẩn về trình độ đào tạo. Toàn bộ văn bằng, chứng chỉ, chứng nhận về chuyên môn nghiệp vụ của giáo viên được quản lý, lưu trữ đầy đủ </w:t>
      </w:r>
      <w:r w:rsidRPr="00DC16F0">
        <w:rPr>
          <w:b/>
        </w:rPr>
        <w:t>[H7-1.7-07].</w:t>
      </w:r>
    </w:p>
    <w:p w14:paraId="3E7742F7" w14:textId="77777777" w:rsidR="00F74F1B" w:rsidRPr="00DC16F0" w:rsidRDefault="00F74F1B" w:rsidP="00F74F1B">
      <w:pPr>
        <w:ind w:firstLine="720"/>
        <w:jc w:val="both"/>
        <w:rPr>
          <w:b/>
        </w:rPr>
      </w:pPr>
      <w:r w:rsidRPr="00DC16F0">
        <w:rPr>
          <w:b/>
        </w:rPr>
        <w:t>Mức 2:</w:t>
      </w:r>
    </w:p>
    <w:p w14:paraId="0050CC2F" w14:textId="77777777" w:rsidR="00F74F1B" w:rsidRPr="00DC16F0" w:rsidRDefault="00F74F1B" w:rsidP="00F74F1B">
      <w:pPr>
        <w:ind w:firstLine="567"/>
        <w:jc w:val="both"/>
        <w:rPr>
          <w:b/>
        </w:rPr>
      </w:pPr>
      <w:r w:rsidRPr="00DC16F0">
        <w:t xml:space="preserve"> </w:t>
      </w:r>
      <w:r w:rsidRPr="00DC16F0">
        <w:tab/>
        <w:t xml:space="preserve">Trong 05 năm gần đây, không có giáo viên bị kỷ luật từ hình thức cảnh cáo trở lên. </w:t>
      </w:r>
      <w:r w:rsidRPr="00DC16F0">
        <w:rPr>
          <w:highlight w:val="white"/>
        </w:rPr>
        <w:t xml:space="preserve">Đội ngũ giáo viên nhà trường luôn tuân thủ các quy định và rèn luyện về đạo đức nhà giáo; chia sẻ kinh nghiệm, hỗ trợ đồng nghiệp trong rèn luyện đạo đức và tạo dựng phong cách nhà giáo. </w:t>
      </w:r>
      <w:r w:rsidRPr="00DC16F0">
        <w:t xml:space="preserve">Trong 05 năm liên tiếp tính đến thời điểm đánh giá, nhà trường có từ 93,7 % giáo viên đạt chuẩn nghề nghiệp giáo viên ở mức khá trở lên, không có giáo viên chưa đạt chuẩn nghề nghiệp </w:t>
      </w:r>
      <w:r w:rsidRPr="00DC16F0">
        <w:rPr>
          <w:b/>
        </w:rPr>
        <w:t xml:space="preserve">[H4-1.4-08]. </w:t>
      </w:r>
    </w:p>
    <w:p w14:paraId="36B5E15F" w14:textId="77777777" w:rsidR="00F74F1B" w:rsidRPr="00DC16F0" w:rsidRDefault="00F74F1B" w:rsidP="00F74F1B">
      <w:pPr>
        <w:ind w:firstLine="700"/>
        <w:jc w:val="center"/>
      </w:pPr>
      <w:r w:rsidRPr="00DC16F0">
        <w:t xml:space="preserve">Biểu tổng hợp đánh giá xếp loại Chuẩn nghề nghiệp giáo viên (5 năm) </w:t>
      </w:r>
    </w:p>
    <w:tbl>
      <w:tblPr>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605"/>
        <w:gridCol w:w="975"/>
        <w:gridCol w:w="735"/>
        <w:gridCol w:w="855"/>
        <w:gridCol w:w="795"/>
        <w:gridCol w:w="855"/>
        <w:gridCol w:w="645"/>
        <w:gridCol w:w="735"/>
        <w:gridCol w:w="885"/>
        <w:gridCol w:w="1155"/>
      </w:tblGrid>
      <w:tr w:rsidR="00F74F1B" w:rsidRPr="00DC16F0" w14:paraId="1C602406" w14:textId="77777777" w:rsidTr="00262BEC">
        <w:trPr>
          <w:trHeight w:val="555"/>
          <w:jc w:val="center"/>
        </w:trPr>
        <w:tc>
          <w:tcPr>
            <w:tcW w:w="1605" w:type="dxa"/>
            <w:vMerge w:val="restart"/>
            <w:shd w:val="clear" w:color="auto" w:fill="auto"/>
            <w:tcMar>
              <w:top w:w="0" w:type="dxa"/>
              <w:left w:w="100" w:type="dxa"/>
              <w:bottom w:w="0" w:type="dxa"/>
              <w:right w:w="100" w:type="dxa"/>
            </w:tcMar>
            <w:vAlign w:val="center"/>
          </w:tcPr>
          <w:p w14:paraId="7A93B920" w14:textId="77777777" w:rsidR="00F74F1B" w:rsidRPr="00DC16F0" w:rsidRDefault="00F74F1B" w:rsidP="00262BEC">
            <w:pPr>
              <w:spacing w:before="120"/>
              <w:ind w:left="34"/>
              <w:jc w:val="center"/>
              <w:rPr>
                <w:b/>
              </w:rPr>
            </w:pPr>
          </w:p>
          <w:p w14:paraId="1031F105" w14:textId="77777777" w:rsidR="00F74F1B" w:rsidRPr="00DC16F0" w:rsidRDefault="00F74F1B" w:rsidP="00262BEC">
            <w:pPr>
              <w:spacing w:before="120"/>
              <w:ind w:left="34"/>
              <w:jc w:val="center"/>
              <w:rPr>
                <w:b/>
              </w:rPr>
            </w:pPr>
          </w:p>
          <w:p w14:paraId="66F811F9" w14:textId="77777777" w:rsidR="00F74F1B" w:rsidRPr="00DC16F0" w:rsidRDefault="00F74F1B" w:rsidP="00262BEC">
            <w:pPr>
              <w:spacing w:before="120"/>
              <w:ind w:left="34"/>
              <w:jc w:val="center"/>
              <w:rPr>
                <w:b/>
              </w:rPr>
            </w:pPr>
            <w:r w:rsidRPr="00DC16F0">
              <w:rPr>
                <w:b/>
              </w:rPr>
              <w:t>Năm học</w:t>
            </w:r>
          </w:p>
          <w:p w14:paraId="55D67065" w14:textId="77777777" w:rsidR="00F74F1B" w:rsidRPr="00DC16F0" w:rsidRDefault="00F74F1B" w:rsidP="00262BEC">
            <w:pPr>
              <w:spacing w:before="120"/>
              <w:ind w:left="34"/>
              <w:jc w:val="center"/>
              <w:rPr>
                <w:b/>
              </w:rPr>
            </w:pPr>
            <w:r w:rsidRPr="00DC16F0">
              <w:rPr>
                <w:b/>
              </w:rPr>
              <w:t xml:space="preserve"> </w:t>
            </w:r>
          </w:p>
        </w:tc>
        <w:tc>
          <w:tcPr>
            <w:tcW w:w="975" w:type="dxa"/>
            <w:vMerge w:val="restart"/>
            <w:shd w:val="clear" w:color="auto" w:fill="auto"/>
            <w:tcMar>
              <w:top w:w="0" w:type="dxa"/>
              <w:left w:w="100" w:type="dxa"/>
              <w:bottom w:w="0" w:type="dxa"/>
              <w:right w:w="100" w:type="dxa"/>
            </w:tcMar>
            <w:vAlign w:val="center"/>
          </w:tcPr>
          <w:p w14:paraId="1EA2C4F6" w14:textId="77777777" w:rsidR="00F74F1B" w:rsidRPr="00DC16F0" w:rsidRDefault="00F74F1B" w:rsidP="00262BEC">
            <w:pPr>
              <w:spacing w:before="120"/>
              <w:ind w:left="34"/>
              <w:jc w:val="center"/>
              <w:rPr>
                <w:b/>
              </w:rPr>
            </w:pPr>
            <w:r w:rsidRPr="00DC16F0">
              <w:rPr>
                <w:b/>
              </w:rPr>
              <w:t>Tổng số GV   được đánh giá</w:t>
            </w:r>
          </w:p>
        </w:tc>
        <w:tc>
          <w:tcPr>
            <w:tcW w:w="4620" w:type="dxa"/>
            <w:gridSpan w:val="6"/>
            <w:shd w:val="clear" w:color="auto" w:fill="auto"/>
            <w:tcMar>
              <w:top w:w="0" w:type="dxa"/>
              <w:left w:w="100" w:type="dxa"/>
              <w:bottom w:w="0" w:type="dxa"/>
              <w:right w:w="100" w:type="dxa"/>
            </w:tcMar>
            <w:vAlign w:val="center"/>
          </w:tcPr>
          <w:p w14:paraId="656AC4EA" w14:textId="77777777" w:rsidR="00F74F1B" w:rsidRPr="00DC16F0" w:rsidRDefault="00F74F1B" w:rsidP="00262BEC">
            <w:pPr>
              <w:spacing w:before="120"/>
              <w:ind w:left="34"/>
              <w:rPr>
                <w:b/>
              </w:rPr>
            </w:pPr>
            <w:r w:rsidRPr="00DC16F0">
              <w:rPr>
                <w:b/>
              </w:rPr>
              <w:t>Kết quả xếp loại Chuẩn nghề nghiệp</w:t>
            </w:r>
          </w:p>
        </w:tc>
        <w:tc>
          <w:tcPr>
            <w:tcW w:w="885" w:type="dxa"/>
            <w:vMerge w:val="restart"/>
            <w:shd w:val="clear" w:color="auto" w:fill="auto"/>
            <w:tcMar>
              <w:top w:w="0" w:type="dxa"/>
              <w:left w:w="100" w:type="dxa"/>
              <w:bottom w:w="0" w:type="dxa"/>
              <w:right w:w="100" w:type="dxa"/>
            </w:tcMar>
            <w:vAlign w:val="center"/>
          </w:tcPr>
          <w:p w14:paraId="4C114403" w14:textId="77777777" w:rsidR="00F74F1B" w:rsidRPr="00DC16F0" w:rsidRDefault="00F74F1B" w:rsidP="00262BEC">
            <w:pPr>
              <w:spacing w:before="120"/>
              <w:ind w:left="34"/>
              <w:jc w:val="center"/>
              <w:rPr>
                <w:b/>
              </w:rPr>
            </w:pPr>
            <w:r w:rsidRPr="00DC16F0">
              <w:rPr>
                <w:b/>
              </w:rPr>
              <w:t>Tỷ lệ Khá trở lên (%)</w:t>
            </w:r>
          </w:p>
        </w:tc>
        <w:tc>
          <w:tcPr>
            <w:tcW w:w="1155" w:type="dxa"/>
            <w:vMerge w:val="restart"/>
            <w:shd w:val="clear" w:color="auto" w:fill="auto"/>
            <w:tcMar>
              <w:top w:w="0" w:type="dxa"/>
              <w:left w:w="100" w:type="dxa"/>
              <w:bottom w:w="0" w:type="dxa"/>
              <w:right w:w="100" w:type="dxa"/>
            </w:tcMar>
            <w:vAlign w:val="center"/>
          </w:tcPr>
          <w:p w14:paraId="4D6AFC5C" w14:textId="77777777" w:rsidR="00F74F1B" w:rsidRPr="00DC16F0" w:rsidRDefault="00F74F1B" w:rsidP="00262BEC">
            <w:pPr>
              <w:spacing w:before="120"/>
              <w:ind w:left="34"/>
              <w:jc w:val="center"/>
              <w:rPr>
                <w:b/>
              </w:rPr>
            </w:pPr>
            <w:r w:rsidRPr="00DC16F0">
              <w:rPr>
                <w:b/>
              </w:rPr>
              <w:t>Chu kỳ đánh giá theo năm</w:t>
            </w:r>
          </w:p>
        </w:tc>
      </w:tr>
      <w:tr w:rsidR="00F74F1B" w:rsidRPr="00DC16F0" w14:paraId="33483FD5" w14:textId="77777777" w:rsidTr="00262BEC">
        <w:trPr>
          <w:trHeight w:val="555"/>
          <w:jc w:val="center"/>
        </w:trPr>
        <w:tc>
          <w:tcPr>
            <w:tcW w:w="1605" w:type="dxa"/>
            <w:vMerge/>
            <w:shd w:val="clear" w:color="auto" w:fill="auto"/>
            <w:tcMar>
              <w:top w:w="0" w:type="dxa"/>
              <w:left w:w="100" w:type="dxa"/>
              <w:bottom w:w="0" w:type="dxa"/>
              <w:right w:w="100" w:type="dxa"/>
            </w:tcMar>
            <w:vAlign w:val="center"/>
          </w:tcPr>
          <w:p w14:paraId="2F52C269" w14:textId="77777777" w:rsidR="00F74F1B" w:rsidRPr="00DC16F0" w:rsidRDefault="00F74F1B" w:rsidP="00262BEC">
            <w:pPr>
              <w:widowControl w:val="0"/>
              <w:pBdr>
                <w:top w:val="nil"/>
                <w:left w:val="nil"/>
                <w:bottom w:val="nil"/>
                <w:right w:val="nil"/>
                <w:between w:val="nil"/>
              </w:pBdr>
              <w:spacing w:line="276" w:lineRule="auto"/>
              <w:rPr>
                <w:b/>
              </w:rPr>
            </w:pPr>
          </w:p>
        </w:tc>
        <w:tc>
          <w:tcPr>
            <w:tcW w:w="975" w:type="dxa"/>
            <w:vMerge/>
            <w:shd w:val="clear" w:color="auto" w:fill="auto"/>
            <w:tcMar>
              <w:top w:w="0" w:type="dxa"/>
              <w:left w:w="100" w:type="dxa"/>
              <w:bottom w:w="0" w:type="dxa"/>
              <w:right w:w="100" w:type="dxa"/>
            </w:tcMar>
            <w:vAlign w:val="center"/>
          </w:tcPr>
          <w:p w14:paraId="14F913E2" w14:textId="77777777" w:rsidR="00F74F1B" w:rsidRPr="00DC16F0" w:rsidRDefault="00F74F1B" w:rsidP="00262BEC">
            <w:pPr>
              <w:widowControl w:val="0"/>
              <w:pBdr>
                <w:top w:val="nil"/>
                <w:left w:val="nil"/>
                <w:bottom w:val="nil"/>
                <w:right w:val="nil"/>
                <w:between w:val="nil"/>
              </w:pBdr>
              <w:spacing w:line="276" w:lineRule="auto"/>
              <w:rPr>
                <w:b/>
              </w:rPr>
            </w:pPr>
          </w:p>
        </w:tc>
        <w:tc>
          <w:tcPr>
            <w:tcW w:w="1590" w:type="dxa"/>
            <w:gridSpan w:val="2"/>
            <w:shd w:val="clear" w:color="auto" w:fill="auto"/>
            <w:tcMar>
              <w:top w:w="0" w:type="dxa"/>
              <w:left w:w="100" w:type="dxa"/>
              <w:bottom w:w="0" w:type="dxa"/>
              <w:right w:w="100" w:type="dxa"/>
            </w:tcMar>
            <w:vAlign w:val="center"/>
          </w:tcPr>
          <w:p w14:paraId="327C817F" w14:textId="77777777" w:rsidR="00F74F1B" w:rsidRPr="00DC16F0" w:rsidRDefault="00F74F1B" w:rsidP="00262BEC">
            <w:pPr>
              <w:ind w:left="180"/>
              <w:jc w:val="center"/>
              <w:rPr>
                <w:b/>
              </w:rPr>
            </w:pPr>
            <w:r w:rsidRPr="00DC16F0">
              <w:rPr>
                <w:b/>
              </w:rPr>
              <w:t xml:space="preserve"> Tốt</w:t>
            </w:r>
          </w:p>
        </w:tc>
        <w:tc>
          <w:tcPr>
            <w:tcW w:w="1650" w:type="dxa"/>
            <w:gridSpan w:val="2"/>
            <w:shd w:val="clear" w:color="auto" w:fill="auto"/>
            <w:tcMar>
              <w:top w:w="0" w:type="dxa"/>
              <w:left w:w="100" w:type="dxa"/>
              <w:bottom w:w="0" w:type="dxa"/>
              <w:right w:w="100" w:type="dxa"/>
            </w:tcMar>
            <w:vAlign w:val="center"/>
          </w:tcPr>
          <w:p w14:paraId="6D80A80C" w14:textId="77777777" w:rsidR="00F74F1B" w:rsidRPr="00DC16F0" w:rsidRDefault="00F74F1B" w:rsidP="00262BEC">
            <w:pPr>
              <w:ind w:left="180"/>
              <w:jc w:val="center"/>
              <w:rPr>
                <w:b/>
              </w:rPr>
            </w:pPr>
            <w:r w:rsidRPr="00DC16F0">
              <w:rPr>
                <w:b/>
              </w:rPr>
              <w:t>Khá</w:t>
            </w:r>
          </w:p>
        </w:tc>
        <w:tc>
          <w:tcPr>
            <w:tcW w:w="1380" w:type="dxa"/>
            <w:gridSpan w:val="2"/>
            <w:shd w:val="clear" w:color="auto" w:fill="auto"/>
            <w:tcMar>
              <w:top w:w="0" w:type="dxa"/>
              <w:left w:w="100" w:type="dxa"/>
              <w:bottom w:w="0" w:type="dxa"/>
              <w:right w:w="100" w:type="dxa"/>
            </w:tcMar>
            <w:vAlign w:val="center"/>
          </w:tcPr>
          <w:p w14:paraId="7BBBB610" w14:textId="77777777" w:rsidR="00F74F1B" w:rsidRPr="00DC16F0" w:rsidRDefault="00F74F1B" w:rsidP="00262BEC">
            <w:pPr>
              <w:ind w:left="180"/>
              <w:jc w:val="center"/>
              <w:rPr>
                <w:b/>
              </w:rPr>
            </w:pPr>
            <w:r w:rsidRPr="00DC16F0">
              <w:rPr>
                <w:b/>
              </w:rPr>
              <w:t xml:space="preserve"> Đạt</w:t>
            </w:r>
          </w:p>
        </w:tc>
        <w:tc>
          <w:tcPr>
            <w:tcW w:w="885" w:type="dxa"/>
            <w:vMerge/>
            <w:shd w:val="clear" w:color="auto" w:fill="auto"/>
            <w:tcMar>
              <w:top w:w="0" w:type="dxa"/>
              <w:left w:w="100" w:type="dxa"/>
              <w:bottom w:w="0" w:type="dxa"/>
              <w:right w:w="100" w:type="dxa"/>
            </w:tcMar>
            <w:vAlign w:val="center"/>
          </w:tcPr>
          <w:p w14:paraId="6B447E9E" w14:textId="77777777" w:rsidR="00F74F1B" w:rsidRPr="00DC16F0" w:rsidRDefault="00F74F1B" w:rsidP="00262BEC">
            <w:pPr>
              <w:widowControl w:val="0"/>
              <w:pBdr>
                <w:top w:val="nil"/>
                <w:left w:val="nil"/>
                <w:bottom w:val="nil"/>
                <w:right w:val="nil"/>
                <w:between w:val="nil"/>
              </w:pBdr>
              <w:spacing w:line="276" w:lineRule="auto"/>
              <w:rPr>
                <w:b/>
              </w:rPr>
            </w:pPr>
          </w:p>
        </w:tc>
        <w:tc>
          <w:tcPr>
            <w:tcW w:w="1155" w:type="dxa"/>
            <w:vMerge/>
            <w:shd w:val="clear" w:color="auto" w:fill="auto"/>
            <w:tcMar>
              <w:top w:w="0" w:type="dxa"/>
              <w:left w:w="100" w:type="dxa"/>
              <w:bottom w:w="0" w:type="dxa"/>
              <w:right w:w="100" w:type="dxa"/>
            </w:tcMar>
            <w:vAlign w:val="center"/>
          </w:tcPr>
          <w:p w14:paraId="3DBA6883" w14:textId="77777777" w:rsidR="00F74F1B" w:rsidRPr="00DC16F0" w:rsidRDefault="00F74F1B" w:rsidP="00262BEC">
            <w:pPr>
              <w:widowControl w:val="0"/>
              <w:pBdr>
                <w:top w:val="nil"/>
                <w:left w:val="nil"/>
                <w:bottom w:val="nil"/>
                <w:right w:val="nil"/>
                <w:between w:val="nil"/>
              </w:pBdr>
              <w:spacing w:line="276" w:lineRule="auto"/>
              <w:rPr>
                <w:b/>
              </w:rPr>
            </w:pPr>
          </w:p>
        </w:tc>
      </w:tr>
      <w:tr w:rsidR="00F74F1B" w:rsidRPr="00DC16F0" w14:paraId="270482D2" w14:textId="77777777" w:rsidTr="00262BEC">
        <w:trPr>
          <w:trHeight w:val="555"/>
          <w:jc w:val="center"/>
        </w:trPr>
        <w:tc>
          <w:tcPr>
            <w:tcW w:w="1605" w:type="dxa"/>
            <w:vMerge/>
            <w:shd w:val="clear" w:color="auto" w:fill="auto"/>
            <w:tcMar>
              <w:top w:w="0" w:type="dxa"/>
              <w:left w:w="100" w:type="dxa"/>
              <w:bottom w:w="0" w:type="dxa"/>
              <w:right w:w="100" w:type="dxa"/>
            </w:tcMar>
            <w:vAlign w:val="center"/>
          </w:tcPr>
          <w:p w14:paraId="75C5AAD6" w14:textId="77777777" w:rsidR="00F74F1B" w:rsidRPr="00DC16F0" w:rsidRDefault="00F74F1B" w:rsidP="00262BEC">
            <w:pPr>
              <w:widowControl w:val="0"/>
              <w:pBdr>
                <w:top w:val="nil"/>
                <w:left w:val="nil"/>
                <w:bottom w:val="nil"/>
                <w:right w:val="nil"/>
                <w:between w:val="nil"/>
              </w:pBdr>
              <w:spacing w:line="276" w:lineRule="auto"/>
              <w:rPr>
                <w:b/>
              </w:rPr>
            </w:pPr>
          </w:p>
        </w:tc>
        <w:tc>
          <w:tcPr>
            <w:tcW w:w="975" w:type="dxa"/>
            <w:vMerge/>
            <w:shd w:val="clear" w:color="auto" w:fill="auto"/>
            <w:tcMar>
              <w:top w:w="0" w:type="dxa"/>
              <w:left w:w="100" w:type="dxa"/>
              <w:bottom w:w="0" w:type="dxa"/>
              <w:right w:w="100" w:type="dxa"/>
            </w:tcMar>
            <w:vAlign w:val="center"/>
          </w:tcPr>
          <w:p w14:paraId="3B37D97D" w14:textId="77777777" w:rsidR="00F74F1B" w:rsidRPr="00DC16F0" w:rsidRDefault="00F74F1B" w:rsidP="00262BEC">
            <w:pPr>
              <w:widowControl w:val="0"/>
              <w:pBdr>
                <w:top w:val="nil"/>
                <w:left w:val="nil"/>
                <w:bottom w:val="nil"/>
                <w:right w:val="nil"/>
                <w:between w:val="nil"/>
              </w:pBdr>
              <w:spacing w:line="276" w:lineRule="auto"/>
              <w:rPr>
                <w:b/>
              </w:rPr>
            </w:pPr>
          </w:p>
        </w:tc>
        <w:tc>
          <w:tcPr>
            <w:tcW w:w="735" w:type="dxa"/>
            <w:shd w:val="clear" w:color="auto" w:fill="auto"/>
            <w:tcMar>
              <w:top w:w="0" w:type="dxa"/>
              <w:left w:w="100" w:type="dxa"/>
              <w:bottom w:w="0" w:type="dxa"/>
              <w:right w:w="100" w:type="dxa"/>
            </w:tcMar>
            <w:vAlign w:val="center"/>
          </w:tcPr>
          <w:p w14:paraId="689F7317" w14:textId="77777777" w:rsidR="00F74F1B" w:rsidRPr="00DC16F0" w:rsidRDefault="00F74F1B" w:rsidP="00262BEC">
            <w:pPr>
              <w:ind w:left="180"/>
              <w:jc w:val="center"/>
              <w:rPr>
                <w:b/>
              </w:rPr>
            </w:pPr>
            <w:r w:rsidRPr="00DC16F0">
              <w:rPr>
                <w:b/>
              </w:rPr>
              <w:t>SL</w:t>
            </w:r>
          </w:p>
        </w:tc>
        <w:tc>
          <w:tcPr>
            <w:tcW w:w="855" w:type="dxa"/>
            <w:shd w:val="clear" w:color="auto" w:fill="auto"/>
            <w:tcMar>
              <w:top w:w="0" w:type="dxa"/>
              <w:left w:w="100" w:type="dxa"/>
              <w:bottom w:w="0" w:type="dxa"/>
              <w:right w:w="100" w:type="dxa"/>
            </w:tcMar>
            <w:vAlign w:val="center"/>
          </w:tcPr>
          <w:p w14:paraId="480F1BA9" w14:textId="77777777" w:rsidR="00F74F1B" w:rsidRPr="00DC16F0" w:rsidRDefault="00F74F1B" w:rsidP="00262BEC">
            <w:pPr>
              <w:ind w:left="180"/>
              <w:jc w:val="center"/>
              <w:rPr>
                <w:b/>
              </w:rPr>
            </w:pPr>
            <w:r w:rsidRPr="00DC16F0">
              <w:rPr>
                <w:b/>
              </w:rPr>
              <w:t>%</w:t>
            </w:r>
          </w:p>
        </w:tc>
        <w:tc>
          <w:tcPr>
            <w:tcW w:w="795" w:type="dxa"/>
            <w:shd w:val="clear" w:color="auto" w:fill="auto"/>
            <w:tcMar>
              <w:top w:w="0" w:type="dxa"/>
              <w:left w:w="100" w:type="dxa"/>
              <w:bottom w:w="0" w:type="dxa"/>
              <w:right w:w="100" w:type="dxa"/>
            </w:tcMar>
            <w:vAlign w:val="center"/>
          </w:tcPr>
          <w:p w14:paraId="06A5083A" w14:textId="77777777" w:rsidR="00F74F1B" w:rsidRPr="00DC16F0" w:rsidRDefault="00F74F1B" w:rsidP="00262BEC">
            <w:pPr>
              <w:ind w:left="180"/>
              <w:jc w:val="center"/>
              <w:rPr>
                <w:b/>
              </w:rPr>
            </w:pPr>
            <w:r w:rsidRPr="00DC16F0">
              <w:rPr>
                <w:b/>
              </w:rPr>
              <w:t>SL</w:t>
            </w:r>
          </w:p>
        </w:tc>
        <w:tc>
          <w:tcPr>
            <w:tcW w:w="855" w:type="dxa"/>
            <w:shd w:val="clear" w:color="auto" w:fill="auto"/>
            <w:tcMar>
              <w:top w:w="0" w:type="dxa"/>
              <w:left w:w="100" w:type="dxa"/>
              <w:bottom w:w="0" w:type="dxa"/>
              <w:right w:w="100" w:type="dxa"/>
            </w:tcMar>
            <w:vAlign w:val="center"/>
          </w:tcPr>
          <w:p w14:paraId="043946C8" w14:textId="77777777" w:rsidR="00F74F1B" w:rsidRPr="00DC16F0" w:rsidRDefault="00F74F1B" w:rsidP="00262BEC">
            <w:pPr>
              <w:ind w:left="180"/>
              <w:jc w:val="center"/>
              <w:rPr>
                <w:b/>
              </w:rPr>
            </w:pPr>
            <w:r w:rsidRPr="00DC16F0">
              <w:rPr>
                <w:b/>
              </w:rPr>
              <w:t>%</w:t>
            </w:r>
          </w:p>
        </w:tc>
        <w:tc>
          <w:tcPr>
            <w:tcW w:w="645" w:type="dxa"/>
            <w:shd w:val="clear" w:color="auto" w:fill="auto"/>
            <w:tcMar>
              <w:top w:w="0" w:type="dxa"/>
              <w:left w:w="100" w:type="dxa"/>
              <w:bottom w:w="0" w:type="dxa"/>
              <w:right w:w="100" w:type="dxa"/>
            </w:tcMar>
            <w:vAlign w:val="center"/>
          </w:tcPr>
          <w:p w14:paraId="245D127E" w14:textId="77777777" w:rsidR="00F74F1B" w:rsidRPr="00DC16F0" w:rsidRDefault="00F74F1B" w:rsidP="00262BEC">
            <w:pPr>
              <w:ind w:left="28"/>
              <w:jc w:val="center"/>
              <w:rPr>
                <w:b/>
              </w:rPr>
            </w:pPr>
            <w:r w:rsidRPr="00DC16F0">
              <w:rPr>
                <w:b/>
              </w:rPr>
              <w:t>SL</w:t>
            </w:r>
          </w:p>
        </w:tc>
        <w:tc>
          <w:tcPr>
            <w:tcW w:w="735" w:type="dxa"/>
            <w:shd w:val="clear" w:color="auto" w:fill="auto"/>
            <w:tcMar>
              <w:top w:w="0" w:type="dxa"/>
              <w:left w:w="100" w:type="dxa"/>
              <w:bottom w:w="0" w:type="dxa"/>
              <w:right w:w="100" w:type="dxa"/>
            </w:tcMar>
            <w:vAlign w:val="center"/>
          </w:tcPr>
          <w:p w14:paraId="219B2938" w14:textId="77777777" w:rsidR="00F74F1B" w:rsidRPr="00DC16F0" w:rsidRDefault="00F74F1B" w:rsidP="00262BEC">
            <w:pPr>
              <w:ind w:left="180"/>
              <w:jc w:val="center"/>
              <w:rPr>
                <w:b/>
              </w:rPr>
            </w:pPr>
            <w:r w:rsidRPr="00DC16F0">
              <w:rPr>
                <w:b/>
              </w:rPr>
              <w:t>%</w:t>
            </w:r>
          </w:p>
        </w:tc>
        <w:tc>
          <w:tcPr>
            <w:tcW w:w="885" w:type="dxa"/>
            <w:vMerge/>
            <w:shd w:val="clear" w:color="auto" w:fill="auto"/>
            <w:tcMar>
              <w:top w:w="0" w:type="dxa"/>
              <w:left w:w="100" w:type="dxa"/>
              <w:bottom w:w="0" w:type="dxa"/>
              <w:right w:w="100" w:type="dxa"/>
            </w:tcMar>
            <w:vAlign w:val="center"/>
          </w:tcPr>
          <w:p w14:paraId="5888FAB8" w14:textId="77777777" w:rsidR="00F74F1B" w:rsidRPr="00DC16F0" w:rsidRDefault="00F74F1B" w:rsidP="00262BEC">
            <w:pPr>
              <w:widowControl w:val="0"/>
              <w:pBdr>
                <w:top w:val="nil"/>
                <w:left w:val="nil"/>
                <w:bottom w:val="nil"/>
                <w:right w:val="nil"/>
                <w:between w:val="nil"/>
              </w:pBdr>
              <w:spacing w:line="276" w:lineRule="auto"/>
              <w:rPr>
                <w:b/>
              </w:rPr>
            </w:pPr>
          </w:p>
        </w:tc>
        <w:tc>
          <w:tcPr>
            <w:tcW w:w="1155" w:type="dxa"/>
            <w:vMerge/>
            <w:shd w:val="clear" w:color="auto" w:fill="auto"/>
            <w:tcMar>
              <w:top w:w="0" w:type="dxa"/>
              <w:left w:w="100" w:type="dxa"/>
              <w:bottom w:w="0" w:type="dxa"/>
              <w:right w:w="100" w:type="dxa"/>
            </w:tcMar>
            <w:vAlign w:val="center"/>
          </w:tcPr>
          <w:p w14:paraId="1A075996" w14:textId="77777777" w:rsidR="00F74F1B" w:rsidRPr="00DC16F0" w:rsidRDefault="00F74F1B" w:rsidP="00262BEC">
            <w:pPr>
              <w:widowControl w:val="0"/>
              <w:pBdr>
                <w:top w:val="nil"/>
                <w:left w:val="nil"/>
                <w:bottom w:val="nil"/>
                <w:right w:val="nil"/>
                <w:between w:val="nil"/>
              </w:pBdr>
              <w:spacing w:line="276" w:lineRule="auto"/>
              <w:rPr>
                <w:b/>
              </w:rPr>
            </w:pPr>
          </w:p>
        </w:tc>
      </w:tr>
      <w:tr w:rsidR="00F74F1B" w:rsidRPr="00DC16F0" w14:paraId="3AD1D919" w14:textId="77777777" w:rsidTr="00262BEC">
        <w:trPr>
          <w:trHeight w:val="855"/>
          <w:jc w:val="center"/>
        </w:trPr>
        <w:tc>
          <w:tcPr>
            <w:tcW w:w="1605" w:type="dxa"/>
            <w:shd w:val="clear" w:color="auto" w:fill="auto"/>
            <w:tcMar>
              <w:top w:w="0" w:type="dxa"/>
              <w:left w:w="100" w:type="dxa"/>
              <w:bottom w:w="0" w:type="dxa"/>
              <w:right w:w="100" w:type="dxa"/>
            </w:tcMar>
            <w:vAlign w:val="center"/>
          </w:tcPr>
          <w:p w14:paraId="731B7605" w14:textId="77777777" w:rsidR="00F74F1B" w:rsidRPr="00DC16F0" w:rsidRDefault="00F74F1B" w:rsidP="00262BEC">
            <w:pPr>
              <w:ind w:left="34"/>
            </w:pPr>
            <w:r w:rsidRPr="00DC16F0">
              <w:t>2018-2019</w:t>
            </w:r>
          </w:p>
        </w:tc>
        <w:tc>
          <w:tcPr>
            <w:tcW w:w="975" w:type="dxa"/>
            <w:shd w:val="clear" w:color="auto" w:fill="auto"/>
            <w:tcMar>
              <w:top w:w="0" w:type="dxa"/>
              <w:left w:w="100" w:type="dxa"/>
              <w:bottom w:w="0" w:type="dxa"/>
              <w:right w:w="100" w:type="dxa"/>
            </w:tcMar>
            <w:vAlign w:val="center"/>
          </w:tcPr>
          <w:p w14:paraId="7F8BA5CF" w14:textId="77777777" w:rsidR="00F74F1B" w:rsidRPr="00DC16F0" w:rsidRDefault="00F74F1B" w:rsidP="00262BEC">
            <w:pPr>
              <w:ind w:left="34"/>
              <w:jc w:val="center"/>
            </w:pPr>
            <w:r w:rsidRPr="00DC16F0">
              <w:t xml:space="preserve">40 </w:t>
            </w:r>
          </w:p>
        </w:tc>
        <w:tc>
          <w:tcPr>
            <w:tcW w:w="735" w:type="dxa"/>
            <w:shd w:val="clear" w:color="auto" w:fill="auto"/>
            <w:tcMar>
              <w:top w:w="0" w:type="dxa"/>
              <w:left w:w="100" w:type="dxa"/>
              <w:bottom w:w="0" w:type="dxa"/>
              <w:right w:w="100" w:type="dxa"/>
            </w:tcMar>
            <w:vAlign w:val="center"/>
          </w:tcPr>
          <w:p w14:paraId="2B64EA1D" w14:textId="77777777" w:rsidR="00F74F1B" w:rsidRPr="00DC16F0" w:rsidRDefault="00F74F1B" w:rsidP="00262BEC">
            <w:pPr>
              <w:ind w:left="34"/>
              <w:jc w:val="center"/>
            </w:pPr>
            <w:r w:rsidRPr="00DC16F0">
              <w:t xml:space="preserve">40 </w:t>
            </w:r>
          </w:p>
        </w:tc>
        <w:tc>
          <w:tcPr>
            <w:tcW w:w="855" w:type="dxa"/>
            <w:shd w:val="clear" w:color="auto" w:fill="auto"/>
            <w:tcMar>
              <w:top w:w="0" w:type="dxa"/>
              <w:left w:w="100" w:type="dxa"/>
              <w:bottom w:w="0" w:type="dxa"/>
              <w:right w:w="100" w:type="dxa"/>
            </w:tcMar>
            <w:vAlign w:val="center"/>
          </w:tcPr>
          <w:p w14:paraId="5976345F" w14:textId="77777777" w:rsidR="00F74F1B" w:rsidRPr="00DC16F0" w:rsidRDefault="00F74F1B" w:rsidP="00262BEC">
            <w:pPr>
              <w:ind w:left="34"/>
              <w:jc w:val="center"/>
            </w:pPr>
            <w:r w:rsidRPr="00DC16F0">
              <w:t xml:space="preserve">100 </w:t>
            </w:r>
          </w:p>
        </w:tc>
        <w:tc>
          <w:tcPr>
            <w:tcW w:w="795" w:type="dxa"/>
            <w:shd w:val="clear" w:color="auto" w:fill="auto"/>
            <w:tcMar>
              <w:top w:w="0" w:type="dxa"/>
              <w:left w:w="100" w:type="dxa"/>
              <w:bottom w:w="0" w:type="dxa"/>
              <w:right w:w="100" w:type="dxa"/>
            </w:tcMar>
            <w:vAlign w:val="center"/>
          </w:tcPr>
          <w:p w14:paraId="26C4188C" w14:textId="77777777" w:rsidR="00F74F1B" w:rsidRPr="00DC16F0" w:rsidRDefault="00F74F1B" w:rsidP="00262BEC">
            <w:pPr>
              <w:ind w:left="34"/>
              <w:jc w:val="center"/>
            </w:pPr>
            <w:r w:rsidRPr="00DC16F0">
              <w:t xml:space="preserve">0 </w:t>
            </w:r>
          </w:p>
        </w:tc>
        <w:tc>
          <w:tcPr>
            <w:tcW w:w="855" w:type="dxa"/>
            <w:shd w:val="clear" w:color="auto" w:fill="auto"/>
            <w:tcMar>
              <w:top w:w="0" w:type="dxa"/>
              <w:left w:w="100" w:type="dxa"/>
              <w:bottom w:w="0" w:type="dxa"/>
              <w:right w:w="100" w:type="dxa"/>
            </w:tcMar>
            <w:vAlign w:val="center"/>
          </w:tcPr>
          <w:p w14:paraId="4BEE8C40" w14:textId="77777777" w:rsidR="00F74F1B" w:rsidRPr="00DC16F0" w:rsidRDefault="00F74F1B" w:rsidP="00262BEC">
            <w:pPr>
              <w:ind w:left="34"/>
              <w:jc w:val="center"/>
            </w:pPr>
            <w:r w:rsidRPr="00DC16F0">
              <w:t>0</w:t>
            </w:r>
          </w:p>
        </w:tc>
        <w:tc>
          <w:tcPr>
            <w:tcW w:w="645" w:type="dxa"/>
            <w:shd w:val="clear" w:color="auto" w:fill="auto"/>
            <w:tcMar>
              <w:top w:w="0" w:type="dxa"/>
              <w:left w:w="100" w:type="dxa"/>
              <w:bottom w:w="0" w:type="dxa"/>
              <w:right w:w="100" w:type="dxa"/>
            </w:tcMar>
            <w:vAlign w:val="center"/>
          </w:tcPr>
          <w:p w14:paraId="1987417A" w14:textId="77777777" w:rsidR="00F74F1B" w:rsidRPr="00DC16F0" w:rsidRDefault="00F74F1B" w:rsidP="00262BEC">
            <w:pPr>
              <w:ind w:left="28"/>
              <w:jc w:val="center"/>
            </w:pPr>
            <w:r w:rsidRPr="00DC16F0">
              <w:t xml:space="preserve">0 </w:t>
            </w:r>
          </w:p>
        </w:tc>
        <w:tc>
          <w:tcPr>
            <w:tcW w:w="735" w:type="dxa"/>
            <w:shd w:val="clear" w:color="auto" w:fill="auto"/>
            <w:tcMar>
              <w:top w:w="0" w:type="dxa"/>
              <w:left w:w="100" w:type="dxa"/>
              <w:bottom w:w="0" w:type="dxa"/>
              <w:right w:w="100" w:type="dxa"/>
            </w:tcMar>
            <w:vAlign w:val="center"/>
          </w:tcPr>
          <w:p w14:paraId="74E7B112" w14:textId="77777777" w:rsidR="00F74F1B" w:rsidRPr="00DC16F0" w:rsidRDefault="00F74F1B" w:rsidP="00262BEC">
            <w:pPr>
              <w:ind w:left="34"/>
              <w:jc w:val="center"/>
            </w:pPr>
            <w:r w:rsidRPr="00DC16F0">
              <w:t>0</w:t>
            </w:r>
          </w:p>
        </w:tc>
        <w:tc>
          <w:tcPr>
            <w:tcW w:w="885" w:type="dxa"/>
            <w:shd w:val="clear" w:color="auto" w:fill="auto"/>
            <w:tcMar>
              <w:top w:w="0" w:type="dxa"/>
              <w:left w:w="100" w:type="dxa"/>
              <w:bottom w:w="0" w:type="dxa"/>
              <w:right w:w="100" w:type="dxa"/>
            </w:tcMar>
            <w:vAlign w:val="center"/>
          </w:tcPr>
          <w:p w14:paraId="7780F1E0" w14:textId="77777777" w:rsidR="00F74F1B" w:rsidRPr="00DC16F0" w:rsidRDefault="00F74F1B" w:rsidP="00262BEC">
            <w:pPr>
              <w:ind w:left="34"/>
              <w:jc w:val="both"/>
            </w:pPr>
            <w:r w:rsidRPr="00DC16F0">
              <w:t xml:space="preserve"> 100</w:t>
            </w:r>
          </w:p>
        </w:tc>
        <w:tc>
          <w:tcPr>
            <w:tcW w:w="1155" w:type="dxa"/>
            <w:shd w:val="clear" w:color="auto" w:fill="auto"/>
            <w:tcMar>
              <w:top w:w="0" w:type="dxa"/>
              <w:left w:w="100" w:type="dxa"/>
              <w:bottom w:w="0" w:type="dxa"/>
              <w:right w:w="100" w:type="dxa"/>
            </w:tcMar>
            <w:vAlign w:val="center"/>
          </w:tcPr>
          <w:p w14:paraId="28CC25C6" w14:textId="77777777" w:rsidR="00F74F1B" w:rsidRPr="00DC16F0" w:rsidRDefault="00F74F1B" w:rsidP="00262BEC">
            <w:pPr>
              <w:ind w:left="34"/>
              <w:jc w:val="both"/>
            </w:pPr>
            <w:r w:rsidRPr="00DC16F0">
              <w:t>Tự đánh giá</w:t>
            </w:r>
          </w:p>
        </w:tc>
      </w:tr>
      <w:tr w:rsidR="00F74F1B" w:rsidRPr="00DC16F0" w14:paraId="61F5032F" w14:textId="77777777" w:rsidTr="00262BEC">
        <w:trPr>
          <w:trHeight w:val="855"/>
          <w:jc w:val="center"/>
        </w:trPr>
        <w:tc>
          <w:tcPr>
            <w:tcW w:w="1605" w:type="dxa"/>
            <w:shd w:val="clear" w:color="auto" w:fill="auto"/>
            <w:tcMar>
              <w:top w:w="0" w:type="dxa"/>
              <w:left w:w="100" w:type="dxa"/>
              <w:bottom w:w="0" w:type="dxa"/>
              <w:right w:w="100" w:type="dxa"/>
            </w:tcMar>
            <w:vAlign w:val="center"/>
          </w:tcPr>
          <w:p w14:paraId="1F826874" w14:textId="77777777" w:rsidR="00F74F1B" w:rsidRPr="00DC16F0" w:rsidRDefault="00F74F1B" w:rsidP="00262BEC">
            <w:pPr>
              <w:ind w:left="34"/>
              <w:jc w:val="center"/>
            </w:pPr>
            <w:r w:rsidRPr="00DC16F0">
              <w:t>2019-2020</w:t>
            </w:r>
          </w:p>
        </w:tc>
        <w:tc>
          <w:tcPr>
            <w:tcW w:w="975" w:type="dxa"/>
            <w:shd w:val="clear" w:color="auto" w:fill="auto"/>
            <w:tcMar>
              <w:top w:w="0" w:type="dxa"/>
              <w:left w:w="100" w:type="dxa"/>
              <w:bottom w:w="0" w:type="dxa"/>
              <w:right w:w="100" w:type="dxa"/>
            </w:tcMar>
            <w:vAlign w:val="center"/>
          </w:tcPr>
          <w:p w14:paraId="68EDF1D8" w14:textId="77777777" w:rsidR="00F74F1B" w:rsidRPr="00DC16F0" w:rsidRDefault="00F74F1B" w:rsidP="00262BEC">
            <w:pPr>
              <w:ind w:left="34"/>
              <w:jc w:val="center"/>
            </w:pPr>
            <w:r w:rsidRPr="00DC16F0">
              <w:t xml:space="preserve"> 47</w:t>
            </w:r>
          </w:p>
        </w:tc>
        <w:tc>
          <w:tcPr>
            <w:tcW w:w="735" w:type="dxa"/>
            <w:shd w:val="clear" w:color="auto" w:fill="auto"/>
            <w:tcMar>
              <w:top w:w="0" w:type="dxa"/>
              <w:left w:w="100" w:type="dxa"/>
              <w:bottom w:w="0" w:type="dxa"/>
              <w:right w:w="100" w:type="dxa"/>
            </w:tcMar>
            <w:vAlign w:val="center"/>
          </w:tcPr>
          <w:p w14:paraId="0B63E528" w14:textId="77777777" w:rsidR="00F74F1B" w:rsidRPr="00DC16F0" w:rsidRDefault="00F74F1B" w:rsidP="00262BEC">
            <w:pPr>
              <w:ind w:left="34"/>
              <w:jc w:val="center"/>
            </w:pPr>
            <w:r w:rsidRPr="00DC16F0">
              <w:t xml:space="preserve">24 </w:t>
            </w:r>
          </w:p>
        </w:tc>
        <w:tc>
          <w:tcPr>
            <w:tcW w:w="855" w:type="dxa"/>
            <w:shd w:val="clear" w:color="auto" w:fill="auto"/>
            <w:tcMar>
              <w:top w:w="0" w:type="dxa"/>
              <w:left w:w="100" w:type="dxa"/>
              <w:bottom w:w="0" w:type="dxa"/>
              <w:right w:w="100" w:type="dxa"/>
            </w:tcMar>
            <w:vAlign w:val="center"/>
          </w:tcPr>
          <w:p w14:paraId="125AE269" w14:textId="77777777" w:rsidR="00F74F1B" w:rsidRPr="00DC16F0" w:rsidRDefault="00F74F1B" w:rsidP="00262BEC">
            <w:pPr>
              <w:ind w:left="34"/>
              <w:jc w:val="center"/>
            </w:pPr>
            <w:r w:rsidRPr="00DC16F0">
              <w:t xml:space="preserve">51,1 </w:t>
            </w:r>
          </w:p>
        </w:tc>
        <w:tc>
          <w:tcPr>
            <w:tcW w:w="795" w:type="dxa"/>
            <w:shd w:val="clear" w:color="auto" w:fill="auto"/>
            <w:tcMar>
              <w:top w:w="0" w:type="dxa"/>
              <w:left w:w="100" w:type="dxa"/>
              <w:bottom w:w="0" w:type="dxa"/>
              <w:right w:w="100" w:type="dxa"/>
            </w:tcMar>
            <w:vAlign w:val="center"/>
          </w:tcPr>
          <w:p w14:paraId="43AC966F" w14:textId="77777777" w:rsidR="00F74F1B" w:rsidRPr="00DC16F0" w:rsidRDefault="00F74F1B" w:rsidP="00262BEC">
            <w:pPr>
              <w:ind w:left="34"/>
              <w:jc w:val="center"/>
            </w:pPr>
            <w:r w:rsidRPr="00DC16F0">
              <w:t xml:space="preserve">20 </w:t>
            </w:r>
          </w:p>
        </w:tc>
        <w:tc>
          <w:tcPr>
            <w:tcW w:w="855" w:type="dxa"/>
            <w:shd w:val="clear" w:color="auto" w:fill="auto"/>
            <w:tcMar>
              <w:top w:w="0" w:type="dxa"/>
              <w:left w:w="100" w:type="dxa"/>
              <w:bottom w:w="0" w:type="dxa"/>
              <w:right w:w="100" w:type="dxa"/>
            </w:tcMar>
            <w:vAlign w:val="center"/>
          </w:tcPr>
          <w:p w14:paraId="4F13F451" w14:textId="77777777" w:rsidR="00F74F1B" w:rsidRPr="00DC16F0" w:rsidRDefault="00F74F1B" w:rsidP="00262BEC">
            <w:pPr>
              <w:ind w:left="34"/>
              <w:jc w:val="center"/>
            </w:pPr>
            <w:r w:rsidRPr="00DC16F0">
              <w:t xml:space="preserve">42,6 </w:t>
            </w:r>
          </w:p>
        </w:tc>
        <w:tc>
          <w:tcPr>
            <w:tcW w:w="645" w:type="dxa"/>
            <w:shd w:val="clear" w:color="auto" w:fill="auto"/>
            <w:tcMar>
              <w:top w:w="0" w:type="dxa"/>
              <w:left w:w="100" w:type="dxa"/>
              <w:bottom w:w="0" w:type="dxa"/>
              <w:right w:w="100" w:type="dxa"/>
            </w:tcMar>
            <w:vAlign w:val="center"/>
          </w:tcPr>
          <w:p w14:paraId="4B90B904" w14:textId="77777777" w:rsidR="00F74F1B" w:rsidRPr="00DC16F0" w:rsidRDefault="00F74F1B" w:rsidP="00262BEC">
            <w:pPr>
              <w:ind w:left="28"/>
              <w:jc w:val="center"/>
            </w:pPr>
            <w:r w:rsidRPr="00DC16F0">
              <w:t xml:space="preserve">3 </w:t>
            </w:r>
          </w:p>
        </w:tc>
        <w:tc>
          <w:tcPr>
            <w:tcW w:w="735" w:type="dxa"/>
            <w:shd w:val="clear" w:color="auto" w:fill="auto"/>
            <w:tcMar>
              <w:top w:w="0" w:type="dxa"/>
              <w:left w:w="100" w:type="dxa"/>
              <w:bottom w:w="0" w:type="dxa"/>
              <w:right w:w="100" w:type="dxa"/>
            </w:tcMar>
            <w:vAlign w:val="center"/>
          </w:tcPr>
          <w:p w14:paraId="0A16B662" w14:textId="77777777" w:rsidR="00F74F1B" w:rsidRPr="00DC16F0" w:rsidRDefault="00F74F1B" w:rsidP="00262BEC">
            <w:pPr>
              <w:ind w:left="34"/>
              <w:jc w:val="center"/>
            </w:pPr>
            <w:r w:rsidRPr="00DC16F0">
              <w:t xml:space="preserve">6,3 </w:t>
            </w:r>
          </w:p>
        </w:tc>
        <w:tc>
          <w:tcPr>
            <w:tcW w:w="885" w:type="dxa"/>
            <w:shd w:val="clear" w:color="auto" w:fill="auto"/>
            <w:tcMar>
              <w:top w:w="0" w:type="dxa"/>
              <w:left w:w="100" w:type="dxa"/>
              <w:bottom w:w="0" w:type="dxa"/>
              <w:right w:w="100" w:type="dxa"/>
            </w:tcMar>
            <w:vAlign w:val="center"/>
          </w:tcPr>
          <w:p w14:paraId="245F7E9B" w14:textId="77777777" w:rsidR="00F74F1B" w:rsidRPr="00DC16F0" w:rsidRDefault="00F74F1B" w:rsidP="00262BEC">
            <w:pPr>
              <w:ind w:left="34"/>
              <w:jc w:val="both"/>
            </w:pPr>
            <w:r w:rsidRPr="00DC16F0">
              <w:t xml:space="preserve">93,7 </w:t>
            </w:r>
          </w:p>
        </w:tc>
        <w:tc>
          <w:tcPr>
            <w:tcW w:w="1155" w:type="dxa"/>
            <w:shd w:val="clear" w:color="auto" w:fill="auto"/>
            <w:tcMar>
              <w:top w:w="0" w:type="dxa"/>
              <w:left w:w="100" w:type="dxa"/>
              <w:bottom w:w="0" w:type="dxa"/>
              <w:right w:w="100" w:type="dxa"/>
            </w:tcMar>
            <w:vAlign w:val="center"/>
          </w:tcPr>
          <w:p w14:paraId="7E88D234" w14:textId="77777777" w:rsidR="00F74F1B" w:rsidRPr="00DC16F0" w:rsidRDefault="00F74F1B" w:rsidP="00262BEC">
            <w:pPr>
              <w:ind w:left="34"/>
              <w:jc w:val="both"/>
            </w:pPr>
            <w:r w:rsidRPr="00DC16F0">
              <w:t>Đánh giá</w:t>
            </w:r>
          </w:p>
        </w:tc>
      </w:tr>
      <w:tr w:rsidR="00F74F1B" w:rsidRPr="00DC16F0" w14:paraId="60A3CA52" w14:textId="77777777" w:rsidTr="00262BEC">
        <w:trPr>
          <w:trHeight w:val="855"/>
          <w:jc w:val="center"/>
        </w:trPr>
        <w:tc>
          <w:tcPr>
            <w:tcW w:w="1605" w:type="dxa"/>
            <w:shd w:val="clear" w:color="auto" w:fill="auto"/>
            <w:tcMar>
              <w:top w:w="0" w:type="dxa"/>
              <w:left w:w="100" w:type="dxa"/>
              <w:bottom w:w="0" w:type="dxa"/>
              <w:right w:w="100" w:type="dxa"/>
            </w:tcMar>
            <w:vAlign w:val="center"/>
          </w:tcPr>
          <w:p w14:paraId="0F880A4E" w14:textId="77777777" w:rsidR="00F74F1B" w:rsidRPr="00DC16F0" w:rsidRDefault="00F74F1B" w:rsidP="00262BEC">
            <w:pPr>
              <w:ind w:left="34"/>
              <w:jc w:val="center"/>
            </w:pPr>
            <w:r w:rsidRPr="00DC16F0">
              <w:t>2020-2021</w:t>
            </w:r>
          </w:p>
        </w:tc>
        <w:tc>
          <w:tcPr>
            <w:tcW w:w="975" w:type="dxa"/>
            <w:shd w:val="clear" w:color="auto" w:fill="auto"/>
            <w:tcMar>
              <w:top w:w="0" w:type="dxa"/>
              <w:left w:w="100" w:type="dxa"/>
              <w:bottom w:w="0" w:type="dxa"/>
              <w:right w:w="100" w:type="dxa"/>
            </w:tcMar>
            <w:vAlign w:val="center"/>
          </w:tcPr>
          <w:p w14:paraId="70FFF8D9" w14:textId="77777777" w:rsidR="00F74F1B" w:rsidRPr="00DC16F0" w:rsidRDefault="00F74F1B" w:rsidP="00262BEC">
            <w:pPr>
              <w:ind w:left="34"/>
              <w:jc w:val="center"/>
            </w:pPr>
            <w:r w:rsidRPr="00DC16F0">
              <w:t xml:space="preserve">48 </w:t>
            </w:r>
          </w:p>
        </w:tc>
        <w:tc>
          <w:tcPr>
            <w:tcW w:w="735" w:type="dxa"/>
            <w:shd w:val="clear" w:color="auto" w:fill="auto"/>
            <w:tcMar>
              <w:top w:w="0" w:type="dxa"/>
              <w:left w:w="100" w:type="dxa"/>
              <w:bottom w:w="0" w:type="dxa"/>
              <w:right w:w="100" w:type="dxa"/>
            </w:tcMar>
            <w:vAlign w:val="center"/>
          </w:tcPr>
          <w:p w14:paraId="26FA849C" w14:textId="77777777" w:rsidR="00F74F1B" w:rsidRPr="00DC16F0" w:rsidRDefault="00F74F1B" w:rsidP="00262BEC">
            <w:pPr>
              <w:ind w:left="34"/>
              <w:jc w:val="center"/>
            </w:pPr>
            <w:r w:rsidRPr="00DC16F0">
              <w:t xml:space="preserve">32 </w:t>
            </w:r>
          </w:p>
        </w:tc>
        <w:tc>
          <w:tcPr>
            <w:tcW w:w="855" w:type="dxa"/>
            <w:shd w:val="clear" w:color="auto" w:fill="auto"/>
            <w:tcMar>
              <w:top w:w="0" w:type="dxa"/>
              <w:left w:w="100" w:type="dxa"/>
              <w:bottom w:w="0" w:type="dxa"/>
              <w:right w:w="100" w:type="dxa"/>
            </w:tcMar>
            <w:vAlign w:val="center"/>
          </w:tcPr>
          <w:p w14:paraId="73BE1E2C" w14:textId="77777777" w:rsidR="00F74F1B" w:rsidRPr="00DC16F0" w:rsidRDefault="00F74F1B" w:rsidP="00262BEC">
            <w:pPr>
              <w:ind w:left="34"/>
              <w:jc w:val="center"/>
            </w:pPr>
            <w:r w:rsidRPr="00DC16F0">
              <w:t>66,7</w:t>
            </w:r>
          </w:p>
        </w:tc>
        <w:tc>
          <w:tcPr>
            <w:tcW w:w="795" w:type="dxa"/>
            <w:shd w:val="clear" w:color="auto" w:fill="auto"/>
            <w:tcMar>
              <w:top w:w="0" w:type="dxa"/>
              <w:left w:w="100" w:type="dxa"/>
              <w:bottom w:w="0" w:type="dxa"/>
              <w:right w:w="100" w:type="dxa"/>
            </w:tcMar>
            <w:vAlign w:val="center"/>
          </w:tcPr>
          <w:p w14:paraId="5F988574" w14:textId="77777777" w:rsidR="00F74F1B" w:rsidRPr="00DC16F0" w:rsidRDefault="00F74F1B" w:rsidP="00262BEC">
            <w:pPr>
              <w:ind w:left="34"/>
              <w:jc w:val="center"/>
            </w:pPr>
            <w:r w:rsidRPr="00DC16F0">
              <w:t xml:space="preserve">16 </w:t>
            </w:r>
          </w:p>
        </w:tc>
        <w:tc>
          <w:tcPr>
            <w:tcW w:w="855" w:type="dxa"/>
            <w:shd w:val="clear" w:color="auto" w:fill="auto"/>
            <w:tcMar>
              <w:top w:w="0" w:type="dxa"/>
              <w:left w:w="100" w:type="dxa"/>
              <w:bottom w:w="0" w:type="dxa"/>
              <w:right w:w="100" w:type="dxa"/>
            </w:tcMar>
            <w:vAlign w:val="center"/>
          </w:tcPr>
          <w:p w14:paraId="79449C90" w14:textId="77777777" w:rsidR="00F74F1B" w:rsidRPr="00DC16F0" w:rsidRDefault="00F74F1B" w:rsidP="00262BEC">
            <w:pPr>
              <w:ind w:left="34"/>
              <w:jc w:val="center"/>
            </w:pPr>
            <w:r w:rsidRPr="00DC16F0">
              <w:t>33,3</w:t>
            </w:r>
          </w:p>
        </w:tc>
        <w:tc>
          <w:tcPr>
            <w:tcW w:w="645" w:type="dxa"/>
            <w:shd w:val="clear" w:color="auto" w:fill="auto"/>
            <w:tcMar>
              <w:top w:w="0" w:type="dxa"/>
              <w:left w:w="100" w:type="dxa"/>
              <w:bottom w:w="0" w:type="dxa"/>
              <w:right w:w="100" w:type="dxa"/>
            </w:tcMar>
            <w:vAlign w:val="center"/>
          </w:tcPr>
          <w:p w14:paraId="58372FF4" w14:textId="77777777" w:rsidR="00F74F1B" w:rsidRPr="00DC16F0" w:rsidRDefault="00F74F1B" w:rsidP="00262BEC">
            <w:pPr>
              <w:ind w:left="28"/>
              <w:jc w:val="center"/>
            </w:pPr>
            <w:r w:rsidRPr="00DC16F0">
              <w:t xml:space="preserve"> 0</w:t>
            </w:r>
          </w:p>
        </w:tc>
        <w:tc>
          <w:tcPr>
            <w:tcW w:w="735" w:type="dxa"/>
            <w:shd w:val="clear" w:color="auto" w:fill="auto"/>
            <w:tcMar>
              <w:top w:w="0" w:type="dxa"/>
              <w:left w:w="100" w:type="dxa"/>
              <w:bottom w:w="0" w:type="dxa"/>
              <w:right w:w="100" w:type="dxa"/>
            </w:tcMar>
            <w:vAlign w:val="center"/>
          </w:tcPr>
          <w:p w14:paraId="5837965B" w14:textId="77777777" w:rsidR="00F74F1B" w:rsidRPr="00DC16F0" w:rsidRDefault="00F74F1B" w:rsidP="00262BEC">
            <w:pPr>
              <w:ind w:left="34"/>
              <w:jc w:val="center"/>
            </w:pPr>
            <w:r w:rsidRPr="00DC16F0">
              <w:t xml:space="preserve">0 </w:t>
            </w:r>
          </w:p>
        </w:tc>
        <w:tc>
          <w:tcPr>
            <w:tcW w:w="885" w:type="dxa"/>
            <w:shd w:val="clear" w:color="auto" w:fill="auto"/>
            <w:tcMar>
              <w:top w:w="0" w:type="dxa"/>
              <w:left w:w="100" w:type="dxa"/>
              <w:bottom w:w="0" w:type="dxa"/>
              <w:right w:w="100" w:type="dxa"/>
            </w:tcMar>
            <w:vAlign w:val="center"/>
          </w:tcPr>
          <w:p w14:paraId="678FFE6B" w14:textId="77777777" w:rsidR="00F74F1B" w:rsidRPr="00DC16F0" w:rsidRDefault="00F74F1B" w:rsidP="00262BEC">
            <w:pPr>
              <w:ind w:left="34"/>
              <w:jc w:val="both"/>
            </w:pPr>
            <w:r w:rsidRPr="00DC16F0">
              <w:t xml:space="preserve"> 100</w:t>
            </w:r>
          </w:p>
        </w:tc>
        <w:tc>
          <w:tcPr>
            <w:tcW w:w="1155" w:type="dxa"/>
            <w:shd w:val="clear" w:color="auto" w:fill="auto"/>
            <w:tcMar>
              <w:top w:w="0" w:type="dxa"/>
              <w:left w:w="100" w:type="dxa"/>
              <w:bottom w:w="0" w:type="dxa"/>
              <w:right w:w="100" w:type="dxa"/>
            </w:tcMar>
            <w:vAlign w:val="center"/>
          </w:tcPr>
          <w:p w14:paraId="1A203527" w14:textId="77777777" w:rsidR="00F74F1B" w:rsidRPr="00DC16F0" w:rsidRDefault="00F74F1B" w:rsidP="00262BEC">
            <w:pPr>
              <w:ind w:left="34"/>
              <w:jc w:val="both"/>
            </w:pPr>
            <w:r w:rsidRPr="00DC16F0">
              <w:t>Tự đánh giá</w:t>
            </w:r>
          </w:p>
        </w:tc>
      </w:tr>
      <w:tr w:rsidR="00F74F1B" w:rsidRPr="00DC16F0" w14:paraId="631F6A29" w14:textId="77777777" w:rsidTr="00262BEC">
        <w:trPr>
          <w:trHeight w:val="855"/>
          <w:jc w:val="center"/>
        </w:trPr>
        <w:tc>
          <w:tcPr>
            <w:tcW w:w="1605" w:type="dxa"/>
            <w:shd w:val="clear" w:color="auto" w:fill="auto"/>
            <w:tcMar>
              <w:top w:w="0" w:type="dxa"/>
              <w:left w:w="100" w:type="dxa"/>
              <w:bottom w:w="0" w:type="dxa"/>
              <w:right w:w="100" w:type="dxa"/>
            </w:tcMar>
            <w:vAlign w:val="center"/>
          </w:tcPr>
          <w:p w14:paraId="06958BA0" w14:textId="77777777" w:rsidR="00F74F1B" w:rsidRPr="00DC16F0" w:rsidRDefault="00F74F1B" w:rsidP="00262BEC">
            <w:pPr>
              <w:ind w:left="34"/>
              <w:jc w:val="center"/>
            </w:pPr>
            <w:r w:rsidRPr="00DC16F0">
              <w:t>2021-2022    (1 đ/c nghỉ TS)</w:t>
            </w:r>
          </w:p>
        </w:tc>
        <w:tc>
          <w:tcPr>
            <w:tcW w:w="975" w:type="dxa"/>
            <w:shd w:val="clear" w:color="auto" w:fill="auto"/>
            <w:tcMar>
              <w:top w:w="0" w:type="dxa"/>
              <w:left w:w="100" w:type="dxa"/>
              <w:bottom w:w="0" w:type="dxa"/>
              <w:right w:w="100" w:type="dxa"/>
            </w:tcMar>
            <w:vAlign w:val="center"/>
          </w:tcPr>
          <w:p w14:paraId="321A38D1" w14:textId="77777777" w:rsidR="00F74F1B" w:rsidRPr="00DC16F0" w:rsidRDefault="00F74F1B" w:rsidP="00262BEC">
            <w:pPr>
              <w:ind w:left="34"/>
              <w:jc w:val="center"/>
            </w:pPr>
            <w:r w:rsidRPr="00DC16F0">
              <w:t>49</w:t>
            </w:r>
          </w:p>
        </w:tc>
        <w:tc>
          <w:tcPr>
            <w:tcW w:w="735" w:type="dxa"/>
            <w:shd w:val="clear" w:color="auto" w:fill="auto"/>
            <w:tcMar>
              <w:top w:w="0" w:type="dxa"/>
              <w:left w:w="100" w:type="dxa"/>
              <w:bottom w:w="0" w:type="dxa"/>
              <w:right w:w="100" w:type="dxa"/>
            </w:tcMar>
            <w:vAlign w:val="center"/>
          </w:tcPr>
          <w:p w14:paraId="33026C8A" w14:textId="77777777" w:rsidR="00F74F1B" w:rsidRPr="00DC16F0" w:rsidRDefault="00F74F1B" w:rsidP="00262BEC">
            <w:pPr>
              <w:ind w:left="34"/>
              <w:jc w:val="center"/>
            </w:pPr>
            <w:r w:rsidRPr="00DC16F0">
              <w:t xml:space="preserve"> 40</w:t>
            </w:r>
          </w:p>
        </w:tc>
        <w:tc>
          <w:tcPr>
            <w:tcW w:w="855" w:type="dxa"/>
            <w:shd w:val="clear" w:color="auto" w:fill="auto"/>
            <w:tcMar>
              <w:top w:w="0" w:type="dxa"/>
              <w:left w:w="100" w:type="dxa"/>
              <w:bottom w:w="0" w:type="dxa"/>
              <w:right w:w="100" w:type="dxa"/>
            </w:tcMar>
            <w:vAlign w:val="center"/>
          </w:tcPr>
          <w:p w14:paraId="7F0AAFF6" w14:textId="77777777" w:rsidR="00F74F1B" w:rsidRPr="00DC16F0" w:rsidRDefault="00F74F1B" w:rsidP="00262BEC">
            <w:pPr>
              <w:ind w:left="34"/>
              <w:jc w:val="center"/>
            </w:pPr>
            <w:r w:rsidRPr="00DC16F0">
              <w:t>81,6</w:t>
            </w:r>
          </w:p>
        </w:tc>
        <w:tc>
          <w:tcPr>
            <w:tcW w:w="795" w:type="dxa"/>
            <w:shd w:val="clear" w:color="auto" w:fill="auto"/>
            <w:tcMar>
              <w:top w:w="0" w:type="dxa"/>
              <w:left w:w="100" w:type="dxa"/>
              <w:bottom w:w="0" w:type="dxa"/>
              <w:right w:w="100" w:type="dxa"/>
            </w:tcMar>
            <w:vAlign w:val="center"/>
          </w:tcPr>
          <w:p w14:paraId="580D7BA8" w14:textId="77777777" w:rsidR="00F74F1B" w:rsidRPr="00DC16F0" w:rsidRDefault="00F74F1B" w:rsidP="00262BEC">
            <w:pPr>
              <w:ind w:left="34"/>
              <w:jc w:val="center"/>
            </w:pPr>
            <w:r w:rsidRPr="00DC16F0">
              <w:t>9</w:t>
            </w:r>
          </w:p>
        </w:tc>
        <w:tc>
          <w:tcPr>
            <w:tcW w:w="855" w:type="dxa"/>
            <w:shd w:val="clear" w:color="auto" w:fill="auto"/>
            <w:tcMar>
              <w:top w:w="0" w:type="dxa"/>
              <w:left w:w="100" w:type="dxa"/>
              <w:bottom w:w="0" w:type="dxa"/>
              <w:right w:w="100" w:type="dxa"/>
            </w:tcMar>
            <w:vAlign w:val="center"/>
          </w:tcPr>
          <w:p w14:paraId="184DCFA6" w14:textId="77777777" w:rsidR="00F74F1B" w:rsidRPr="00DC16F0" w:rsidRDefault="00F74F1B" w:rsidP="00262BEC">
            <w:pPr>
              <w:ind w:left="34"/>
              <w:jc w:val="center"/>
            </w:pPr>
            <w:r w:rsidRPr="00DC16F0">
              <w:t>18,4</w:t>
            </w:r>
          </w:p>
        </w:tc>
        <w:tc>
          <w:tcPr>
            <w:tcW w:w="645" w:type="dxa"/>
            <w:shd w:val="clear" w:color="auto" w:fill="auto"/>
            <w:tcMar>
              <w:top w:w="0" w:type="dxa"/>
              <w:left w:w="100" w:type="dxa"/>
              <w:bottom w:w="0" w:type="dxa"/>
              <w:right w:w="100" w:type="dxa"/>
            </w:tcMar>
            <w:vAlign w:val="center"/>
          </w:tcPr>
          <w:p w14:paraId="7C23D131" w14:textId="77777777" w:rsidR="00F74F1B" w:rsidRPr="00DC16F0" w:rsidRDefault="00F74F1B" w:rsidP="00262BEC">
            <w:pPr>
              <w:ind w:left="28"/>
              <w:jc w:val="center"/>
            </w:pPr>
            <w:r w:rsidRPr="00DC16F0">
              <w:t xml:space="preserve">0 </w:t>
            </w:r>
          </w:p>
        </w:tc>
        <w:tc>
          <w:tcPr>
            <w:tcW w:w="735" w:type="dxa"/>
            <w:shd w:val="clear" w:color="auto" w:fill="auto"/>
            <w:tcMar>
              <w:top w:w="0" w:type="dxa"/>
              <w:left w:w="100" w:type="dxa"/>
              <w:bottom w:w="0" w:type="dxa"/>
              <w:right w:w="100" w:type="dxa"/>
            </w:tcMar>
            <w:vAlign w:val="center"/>
          </w:tcPr>
          <w:p w14:paraId="051D465B" w14:textId="77777777" w:rsidR="00F74F1B" w:rsidRPr="00DC16F0" w:rsidRDefault="00F74F1B" w:rsidP="00262BEC">
            <w:pPr>
              <w:ind w:left="34"/>
              <w:jc w:val="center"/>
            </w:pPr>
            <w:r w:rsidRPr="00DC16F0">
              <w:t xml:space="preserve">0 </w:t>
            </w:r>
          </w:p>
        </w:tc>
        <w:tc>
          <w:tcPr>
            <w:tcW w:w="885" w:type="dxa"/>
            <w:shd w:val="clear" w:color="auto" w:fill="auto"/>
            <w:tcMar>
              <w:top w:w="0" w:type="dxa"/>
              <w:left w:w="100" w:type="dxa"/>
              <w:bottom w:w="0" w:type="dxa"/>
              <w:right w:w="100" w:type="dxa"/>
            </w:tcMar>
            <w:vAlign w:val="center"/>
          </w:tcPr>
          <w:p w14:paraId="4F20C6C8" w14:textId="77777777" w:rsidR="00F74F1B" w:rsidRPr="00DC16F0" w:rsidRDefault="00F74F1B" w:rsidP="00262BEC">
            <w:pPr>
              <w:ind w:left="34"/>
              <w:jc w:val="both"/>
            </w:pPr>
            <w:r w:rsidRPr="00DC16F0">
              <w:t xml:space="preserve"> 100</w:t>
            </w:r>
          </w:p>
        </w:tc>
        <w:tc>
          <w:tcPr>
            <w:tcW w:w="1155" w:type="dxa"/>
            <w:shd w:val="clear" w:color="auto" w:fill="auto"/>
            <w:tcMar>
              <w:top w:w="0" w:type="dxa"/>
              <w:left w:w="100" w:type="dxa"/>
              <w:bottom w:w="0" w:type="dxa"/>
              <w:right w:w="100" w:type="dxa"/>
            </w:tcMar>
            <w:vAlign w:val="center"/>
          </w:tcPr>
          <w:p w14:paraId="3776C990" w14:textId="77777777" w:rsidR="00F74F1B" w:rsidRPr="00DC16F0" w:rsidRDefault="00F74F1B" w:rsidP="00262BEC">
            <w:pPr>
              <w:ind w:left="34"/>
              <w:jc w:val="both"/>
            </w:pPr>
            <w:r w:rsidRPr="00DC16F0">
              <w:t>Đánh giá</w:t>
            </w:r>
          </w:p>
        </w:tc>
      </w:tr>
      <w:tr w:rsidR="00F74F1B" w:rsidRPr="00DC16F0" w14:paraId="4B42A649" w14:textId="77777777" w:rsidTr="00262BEC">
        <w:trPr>
          <w:trHeight w:val="855"/>
          <w:jc w:val="center"/>
        </w:trPr>
        <w:tc>
          <w:tcPr>
            <w:tcW w:w="1605" w:type="dxa"/>
            <w:shd w:val="clear" w:color="auto" w:fill="auto"/>
            <w:tcMar>
              <w:top w:w="0" w:type="dxa"/>
              <w:left w:w="100" w:type="dxa"/>
              <w:bottom w:w="0" w:type="dxa"/>
              <w:right w:w="100" w:type="dxa"/>
            </w:tcMar>
            <w:vAlign w:val="center"/>
          </w:tcPr>
          <w:p w14:paraId="4738805C" w14:textId="77777777" w:rsidR="00F74F1B" w:rsidRPr="00DC16F0" w:rsidRDefault="00F74F1B" w:rsidP="00262BEC">
            <w:pPr>
              <w:ind w:left="34"/>
              <w:jc w:val="center"/>
            </w:pPr>
            <w:r w:rsidRPr="00DC16F0">
              <w:lastRenderedPageBreak/>
              <w:t>2022-2023  (2 đ/c nghỉ TS)</w:t>
            </w:r>
          </w:p>
        </w:tc>
        <w:tc>
          <w:tcPr>
            <w:tcW w:w="975" w:type="dxa"/>
            <w:shd w:val="clear" w:color="auto" w:fill="auto"/>
            <w:tcMar>
              <w:top w:w="0" w:type="dxa"/>
              <w:left w:w="100" w:type="dxa"/>
              <w:bottom w:w="0" w:type="dxa"/>
              <w:right w:w="100" w:type="dxa"/>
            </w:tcMar>
            <w:vAlign w:val="center"/>
          </w:tcPr>
          <w:p w14:paraId="5DA11E9D" w14:textId="77777777" w:rsidR="00F74F1B" w:rsidRPr="00DC16F0" w:rsidRDefault="00F74F1B" w:rsidP="00262BEC">
            <w:pPr>
              <w:ind w:left="34"/>
              <w:jc w:val="center"/>
            </w:pPr>
            <w:r w:rsidRPr="00DC16F0">
              <w:t xml:space="preserve">48 </w:t>
            </w:r>
          </w:p>
        </w:tc>
        <w:tc>
          <w:tcPr>
            <w:tcW w:w="735" w:type="dxa"/>
            <w:shd w:val="clear" w:color="auto" w:fill="auto"/>
            <w:tcMar>
              <w:top w:w="0" w:type="dxa"/>
              <w:left w:w="100" w:type="dxa"/>
              <w:bottom w:w="0" w:type="dxa"/>
              <w:right w:w="100" w:type="dxa"/>
            </w:tcMar>
            <w:vAlign w:val="center"/>
          </w:tcPr>
          <w:p w14:paraId="09205B09" w14:textId="77777777" w:rsidR="00F74F1B" w:rsidRPr="00DC16F0" w:rsidRDefault="00F74F1B" w:rsidP="00262BEC">
            <w:pPr>
              <w:ind w:left="34"/>
              <w:jc w:val="center"/>
            </w:pPr>
            <w:r w:rsidRPr="00DC16F0">
              <w:t xml:space="preserve"> 45</w:t>
            </w:r>
          </w:p>
        </w:tc>
        <w:tc>
          <w:tcPr>
            <w:tcW w:w="855" w:type="dxa"/>
            <w:shd w:val="clear" w:color="auto" w:fill="auto"/>
            <w:tcMar>
              <w:top w:w="0" w:type="dxa"/>
              <w:left w:w="100" w:type="dxa"/>
              <w:bottom w:w="0" w:type="dxa"/>
              <w:right w:w="100" w:type="dxa"/>
            </w:tcMar>
            <w:vAlign w:val="center"/>
          </w:tcPr>
          <w:p w14:paraId="39510E42" w14:textId="77777777" w:rsidR="00F74F1B" w:rsidRPr="00DC16F0" w:rsidRDefault="00F74F1B" w:rsidP="00262BEC">
            <w:pPr>
              <w:ind w:left="34"/>
              <w:jc w:val="center"/>
            </w:pPr>
            <w:r w:rsidRPr="00DC16F0">
              <w:t xml:space="preserve">93,8 </w:t>
            </w:r>
          </w:p>
        </w:tc>
        <w:tc>
          <w:tcPr>
            <w:tcW w:w="795" w:type="dxa"/>
            <w:shd w:val="clear" w:color="auto" w:fill="auto"/>
            <w:tcMar>
              <w:top w:w="0" w:type="dxa"/>
              <w:left w:w="100" w:type="dxa"/>
              <w:bottom w:w="0" w:type="dxa"/>
              <w:right w:w="100" w:type="dxa"/>
            </w:tcMar>
            <w:vAlign w:val="center"/>
          </w:tcPr>
          <w:p w14:paraId="759CD756" w14:textId="77777777" w:rsidR="00F74F1B" w:rsidRPr="00DC16F0" w:rsidRDefault="00F74F1B" w:rsidP="00262BEC">
            <w:pPr>
              <w:ind w:left="34"/>
              <w:jc w:val="center"/>
            </w:pPr>
            <w:r w:rsidRPr="00DC16F0">
              <w:t xml:space="preserve">3 </w:t>
            </w:r>
          </w:p>
        </w:tc>
        <w:tc>
          <w:tcPr>
            <w:tcW w:w="855" w:type="dxa"/>
            <w:shd w:val="clear" w:color="auto" w:fill="auto"/>
            <w:tcMar>
              <w:top w:w="0" w:type="dxa"/>
              <w:left w:w="100" w:type="dxa"/>
              <w:bottom w:w="0" w:type="dxa"/>
              <w:right w:w="100" w:type="dxa"/>
            </w:tcMar>
            <w:vAlign w:val="center"/>
          </w:tcPr>
          <w:p w14:paraId="1CFDE486" w14:textId="77777777" w:rsidR="00F74F1B" w:rsidRPr="00DC16F0" w:rsidRDefault="00F74F1B" w:rsidP="00262BEC">
            <w:pPr>
              <w:ind w:left="34"/>
              <w:jc w:val="center"/>
            </w:pPr>
            <w:r w:rsidRPr="00DC16F0">
              <w:t xml:space="preserve">6,2  </w:t>
            </w:r>
          </w:p>
        </w:tc>
        <w:tc>
          <w:tcPr>
            <w:tcW w:w="645" w:type="dxa"/>
            <w:shd w:val="clear" w:color="auto" w:fill="auto"/>
            <w:tcMar>
              <w:top w:w="0" w:type="dxa"/>
              <w:left w:w="100" w:type="dxa"/>
              <w:bottom w:w="0" w:type="dxa"/>
              <w:right w:w="100" w:type="dxa"/>
            </w:tcMar>
            <w:vAlign w:val="center"/>
          </w:tcPr>
          <w:p w14:paraId="533499E8" w14:textId="77777777" w:rsidR="00F74F1B" w:rsidRPr="00DC16F0" w:rsidRDefault="00F74F1B" w:rsidP="00262BEC">
            <w:pPr>
              <w:ind w:left="34"/>
              <w:jc w:val="center"/>
            </w:pPr>
            <w:r w:rsidRPr="00DC16F0">
              <w:t xml:space="preserve">0 </w:t>
            </w:r>
          </w:p>
        </w:tc>
        <w:tc>
          <w:tcPr>
            <w:tcW w:w="735" w:type="dxa"/>
            <w:shd w:val="clear" w:color="auto" w:fill="auto"/>
            <w:tcMar>
              <w:top w:w="0" w:type="dxa"/>
              <w:left w:w="100" w:type="dxa"/>
              <w:bottom w:w="0" w:type="dxa"/>
              <w:right w:w="100" w:type="dxa"/>
            </w:tcMar>
            <w:vAlign w:val="center"/>
          </w:tcPr>
          <w:p w14:paraId="24014016" w14:textId="77777777" w:rsidR="00F74F1B" w:rsidRPr="00DC16F0" w:rsidRDefault="00F74F1B" w:rsidP="00262BEC">
            <w:pPr>
              <w:ind w:left="34"/>
              <w:jc w:val="center"/>
            </w:pPr>
            <w:r w:rsidRPr="00DC16F0">
              <w:t xml:space="preserve">0 </w:t>
            </w:r>
          </w:p>
        </w:tc>
        <w:tc>
          <w:tcPr>
            <w:tcW w:w="885" w:type="dxa"/>
            <w:shd w:val="clear" w:color="auto" w:fill="auto"/>
            <w:tcMar>
              <w:top w:w="0" w:type="dxa"/>
              <w:left w:w="100" w:type="dxa"/>
              <w:bottom w:w="0" w:type="dxa"/>
              <w:right w:w="100" w:type="dxa"/>
            </w:tcMar>
            <w:vAlign w:val="center"/>
          </w:tcPr>
          <w:p w14:paraId="5F04478F" w14:textId="77777777" w:rsidR="00F74F1B" w:rsidRPr="00DC16F0" w:rsidRDefault="00F74F1B" w:rsidP="00262BEC">
            <w:pPr>
              <w:ind w:left="34"/>
              <w:jc w:val="both"/>
            </w:pPr>
            <w:r w:rsidRPr="00DC16F0">
              <w:t>100</w:t>
            </w:r>
          </w:p>
        </w:tc>
        <w:tc>
          <w:tcPr>
            <w:tcW w:w="1155" w:type="dxa"/>
            <w:shd w:val="clear" w:color="auto" w:fill="auto"/>
            <w:tcMar>
              <w:top w:w="0" w:type="dxa"/>
              <w:left w:w="100" w:type="dxa"/>
              <w:bottom w:w="0" w:type="dxa"/>
              <w:right w:w="100" w:type="dxa"/>
            </w:tcMar>
            <w:vAlign w:val="center"/>
          </w:tcPr>
          <w:p w14:paraId="423A224C" w14:textId="77777777" w:rsidR="00F74F1B" w:rsidRPr="00DC16F0" w:rsidRDefault="00F74F1B" w:rsidP="00262BEC">
            <w:pPr>
              <w:ind w:left="34"/>
              <w:jc w:val="both"/>
            </w:pPr>
            <w:r w:rsidRPr="00DC16F0">
              <w:t>Tự đánh giá</w:t>
            </w:r>
          </w:p>
        </w:tc>
      </w:tr>
    </w:tbl>
    <w:p w14:paraId="56F20ED7" w14:textId="77777777" w:rsidR="00F74F1B" w:rsidRPr="00DC16F0" w:rsidRDefault="00F74F1B" w:rsidP="00F74F1B">
      <w:pPr>
        <w:spacing w:before="120"/>
        <w:ind w:firstLine="720"/>
        <w:jc w:val="both"/>
        <w:rPr>
          <w:b/>
        </w:rPr>
      </w:pPr>
      <w:r w:rsidRPr="00DC16F0">
        <w:rPr>
          <w:b/>
        </w:rPr>
        <w:t>Mức 3:</w:t>
      </w:r>
    </w:p>
    <w:p w14:paraId="1F304385" w14:textId="77777777" w:rsidR="00F74F1B" w:rsidRPr="00DC16F0" w:rsidRDefault="00F74F1B" w:rsidP="00F74F1B">
      <w:pPr>
        <w:ind w:firstLine="720"/>
        <w:jc w:val="both"/>
        <w:rPr>
          <w:b/>
        </w:rPr>
      </w:pPr>
      <w:r w:rsidRPr="00DC16F0">
        <w:t>Tỷ lệ giáo viên nhà trường đạt trên chuẩn trình độ đào tạo từ 75 % trở lên. Trong 05 năm liên tiếp tính đến thời điểm đánh giá, có 93,7 % giáo viên đạt chuẩn nghề nghiệp giáo viên ở mức khá trở lên, trong đó ít nhất 51,1 % đạt chuẩn nghề nghiệp giáo viên ở mức tốt. Đội ngũ giáo viên nhà trường có chuyên môn nghiệp vụ giảng dạy tốt, tích cực tham gia các Hội thi giáo viên dạy giỏi, GVCN lớp giỏi các cấp. Trong chu kì đánh giá, nhà trường có giáo viên đạt danh hiệu giáo viên dạy giỏi, chủ nhiệm lớp giỏi: cấp tỉnh có 05 đồng chí, cấp TP có 28 đồng chí, cấp trường: mỗi năm có từ 31-33 đồng chí được công nhận là giáo viên dạy giỏi, 32-35 đồng chí được công nhận là GVCN giỏi. Trong 5 năm, nhà trường có 06 đồng chí được UBND Tỉnh tặng Bằng khen, 01 đồng chí được Tỉnh Đoàn tặng Bằng khen; số giáo viên được công nhận danh hiệu chiến sĩ thi đua cấp cơ sở là 37 lượt; hàng năm nhà trường đều có từ 2 đến 3 đồng chí giáo viên được UBND TP Hạ Long tặng thưởng Giấy khen. Nhà trường có giáo viên tham gia giáo viên cốt cán của Phòng GD&amp;ĐT TP Hạ Long, đó là đồng chí Nguyễn Thị Thúy Hà, Trần Hồng Tuyên và không có giáo viên bị kỷ luật</w:t>
      </w:r>
      <w:r w:rsidRPr="00DC16F0">
        <w:rPr>
          <w:b/>
        </w:rPr>
        <w:t xml:space="preserve">. </w:t>
      </w:r>
      <w:r w:rsidRPr="00DC16F0">
        <w:t xml:space="preserve">Những thành tích của đội ngũ giáo viên đã góp phần quan trọng nâng cao chất lượng GD toàn diện của nhà trường </w:t>
      </w:r>
      <w:r w:rsidRPr="00DC16F0">
        <w:rPr>
          <w:b/>
        </w:rPr>
        <w:t>[H3-1.3-10]</w:t>
      </w:r>
    </w:p>
    <w:p w14:paraId="199B10FF" w14:textId="77777777" w:rsidR="00F74F1B" w:rsidRPr="00DC16F0" w:rsidRDefault="00F74F1B" w:rsidP="00F74F1B">
      <w:pPr>
        <w:tabs>
          <w:tab w:val="left" w:pos="5175"/>
        </w:tabs>
        <w:ind w:firstLine="709"/>
        <w:jc w:val="both"/>
        <w:rPr>
          <w:b/>
        </w:rPr>
      </w:pPr>
      <w:r w:rsidRPr="00DC16F0">
        <w:rPr>
          <w:b/>
        </w:rPr>
        <w:t>2. Điểm mạnh</w:t>
      </w:r>
    </w:p>
    <w:p w14:paraId="6CE7CBA5" w14:textId="77777777" w:rsidR="00F74F1B" w:rsidRPr="00DC16F0" w:rsidRDefault="00F74F1B" w:rsidP="00F74F1B">
      <w:pPr>
        <w:tabs>
          <w:tab w:val="left" w:pos="540"/>
        </w:tabs>
        <w:ind w:firstLine="709"/>
        <w:jc w:val="both"/>
      </w:pPr>
      <w:r w:rsidRPr="00DC16F0">
        <w:tab/>
        <w:t xml:space="preserve">Đội ngũ giáo viên có chất lượng, trình độ đào tạo đạt trên chuẩn cao, phẩm chất đạo đức tốt, luôn là tấm gương sáng cho HS noi theo. </w:t>
      </w:r>
    </w:p>
    <w:p w14:paraId="137C5DF3" w14:textId="77777777" w:rsidR="00F74F1B" w:rsidRPr="00DC16F0" w:rsidRDefault="00F74F1B" w:rsidP="00F74F1B">
      <w:pPr>
        <w:tabs>
          <w:tab w:val="left" w:pos="540"/>
        </w:tabs>
        <w:ind w:firstLine="709"/>
        <w:jc w:val="both"/>
      </w:pPr>
      <w:r w:rsidRPr="00DC16F0">
        <w:t>Nhà trường phân công nhiệm vụ phù hợp với năng lực, sở trường và điều kiện thực tế của từng giáo viên nên chất lượng giảng dạy ngày càng được nâng cao.</w:t>
      </w:r>
    </w:p>
    <w:p w14:paraId="252CE10F" w14:textId="77777777" w:rsidR="00F74F1B" w:rsidRPr="00DC16F0" w:rsidRDefault="00F74F1B" w:rsidP="00F74F1B">
      <w:pPr>
        <w:ind w:firstLine="709"/>
        <w:jc w:val="both"/>
      </w:pPr>
      <w:r w:rsidRPr="00DC16F0">
        <w:t>Giáo viên đều có năng lực chuyên môn tốt, nhiều thầy cô là giáo viên giỏi cấp Tỉnh, cấp cơ sở.</w:t>
      </w:r>
    </w:p>
    <w:p w14:paraId="45C2D59D" w14:textId="77777777" w:rsidR="00F74F1B" w:rsidRPr="00DC16F0" w:rsidRDefault="00F74F1B" w:rsidP="00F74F1B">
      <w:pPr>
        <w:ind w:firstLine="709"/>
        <w:jc w:val="both"/>
        <w:rPr>
          <w:b/>
        </w:rPr>
      </w:pPr>
      <w:r w:rsidRPr="00DC16F0">
        <w:rPr>
          <w:b/>
        </w:rPr>
        <w:t>3. Điểm yếu</w:t>
      </w:r>
    </w:p>
    <w:p w14:paraId="5E89C7B8" w14:textId="77777777" w:rsidR="00F74F1B" w:rsidRPr="00DC16F0" w:rsidRDefault="00F74F1B" w:rsidP="00F74F1B">
      <w:pPr>
        <w:ind w:firstLine="720"/>
        <w:jc w:val="both"/>
      </w:pPr>
      <w:r w:rsidRPr="00DC16F0">
        <w:t>Dù có thành tích cao trong các cuộc thi giáo viên dạy giỏi, việc áp dụng những kỹ năng và phương pháp mới vào giảng dạy hằng ngày còn thiếu.</w:t>
      </w:r>
    </w:p>
    <w:p w14:paraId="66BFB5F5" w14:textId="77777777" w:rsidR="00F74F1B" w:rsidRPr="00DC16F0" w:rsidRDefault="00F74F1B" w:rsidP="00F74F1B">
      <w:pPr>
        <w:ind w:firstLine="720"/>
        <w:jc w:val="both"/>
      </w:pPr>
      <w:r w:rsidRPr="00DC16F0">
        <w:t>Tính đến thời điểm hiện tại, sự liên kết giữa nhà trường với các cơ quan nghiên cứu và phát triển GD để cập nhật các phương pháp giảng dạy tiên tiến chưa cao.</w:t>
      </w:r>
    </w:p>
    <w:p w14:paraId="63B46938" w14:textId="77777777" w:rsidR="00F74F1B" w:rsidRPr="00DC16F0" w:rsidRDefault="00F74F1B" w:rsidP="00F74F1B">
      <w:pPr>
        <w:rPr>
          <w:b/>
        </w:rPr>
      </w:pPr>
      <w:r w:rsidRPr="00DC16F0">
        <w:rPr>
          <w:b/>
        </w:rPr>
        <w:br w:type="page"/>
      </w:r>
    </w:p>
    <w:p w14:paraId="1B3574CB" w14:textId="77777777" w:rsidR="00F74F1B" w:rsidRPr="00DC16F0" w:rsidRDefault="00F74F1B" w:rsidP="00F74F1B">
      <w:pPr>
        <w:ind w:firstLine="720"/>
        <w:jc w:val="both"/>
        <w:rPr>
          <w:b/>
        </w:rPr>
      </w:pPr>
      <w:r w:rsidRPr="00DC16F0">
        <w:rPr>
          <w:b/>
        </w:rPr>
        <w:lastRenderedPageBreak/>
        <w:t>4. Kế hoạch cải tiến chất lượng</w:t>
      </w:r>
    </w:p>
    <w:tbl>
      <w:tblPr>
        <w:tblW w:w="92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2"/>
        <w:gridCol w:w="2355"/>
        <w:gridCol w:w="1185"/>
        <w:gridCol w:w="1138"/>
        <w:gridCol w:w="2055"/>
      </w:tblGrid>
      <w:tr w:rsidR="00F74F1B" w:rsidRPr="00DC16F0" w14:paraId="2C174C22" w14:textId="77777777" w:rsidTr="00262BEC">
        <w:trPr>
          <w:trHeight w:val="630"/>
        </w:trPr>
        <w:tc>
          <w:tcPr>
            <w:tcW w:w="255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CE555A" w14:textId="77777777" w:rsidR="00F74F1B" w:rsidRPr="00DC16F0" w:rsidRDefault="00F74F1B" w:rsidP="00262BEC">
            <w:pPr>
              <w:ind w:left="118" w:right="122"/>
              <w:jc w:val="center"/>
              <w:rPr>
                <w:b/>
              </w:rPr>
            </w:pPr>
            <w:r w:rsidRPr="00DC16F0">
              <w:rPr>
                <w:b/>
              </w:rPr>
              <w:t>Mục tiêu</w:t>
            </w:r>
          </w:p>
        </w:tc>
        <w:tc>
          <w:tcPr>
            <w:tcW w:w="23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AD5415" w14:textId="77777777" w:rsidR="00F74F1B" w:rsidRPr="00DC16F0" w:rsidRDefault="00F74F1B" w:rsidP="00262BEC">
            <w:pPr>
              <w:ind w:left="118" w:right="122"/>
              <w:jc w:val="center"/>
              <w:rPr>
                <w:b/>
              </w:rPr>
            </w:pPr>
            <w:r w:rsidRPr="00DC16F0">
              <w:rPr>
                <w:b/>
              </w:rPr>
              <w:t>Hoạt động</w:t>
            </w:r>
          </w:p>
        </w:tc>
        <w:tc>
          <w:tcPr>
            <w:tcW w:w="11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F832C" w14:textId="77777777" w:rsidR="00F74F1B" w:rsidRPr="00DC16F0" w:rsidRDefault="00F74F1B" w:rsidP="00262BEC">
            <w:pPr>
              <w:ind w:left="118" w:right="122"/>
              <w:jc w:val="center"/>
              <w:rPr>
                <w:b/>
              </w:rPr>
            </w:pPr>
            <w:r w:rsidRPr="00DC16F0">
              <w:rPr>
                <w:b/>
              </w:rPr>
              <w:t>Trách nhiệm</w:t>
            </w:r>
          </w:p>
        </w:tc>
        <w:tc>
          <w:tcPr>
            <w:tcW w:w="11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7E4C8" w14:textId="77777777" w:rsidR="00F74F1B" w:rsidRPr="00DC16F0" w:rsidRDefault="00F74F1B" w:rsidP="00262BEC">
            <w:pPr>
              <w:ind w:left="118" w:right="122"/>
              <w:jc w:val="center"/>
              <w:rPr>
                <w:b/>
              </w:rPr>
            </w:pPr>
            <w:r w:rsidRPr="00DC16F0">
              <w:rPr>
                <w:b/>
              </w:rPr>
              <w:t>Thời gian thực hiện</w:t>
            </w:r>
          </w:p>
        </w:tc>
        <w:tc>
          <w:tcPr>
            <w:tcW w:w="20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0B688" w14:textId="77777777" w:rsidR="00F74F1B" w:rsidRPr="00DC16F0" w:rsidRDefault="00F74F1B" w:rsidP="00262BEC">
            <w:pPr>
              <w:ind w:left="118" w:right="122"/>
              <w:jc w:val="center"/>
              <w:rPr>
                <w:b/>
              </w:rPr>
            </w:pPr>
            <w:r w:rsidRPr="00DC16F0">
              <w:rPr>
                <w:b/>
              </w:rPr>
              <w:t>Chỉ số đánh giá thành công</w:t>
            </w:r>
          </w:p>
        </w:tc>
      </w:tr>
      <w:tr w:rsidR="00F74F1B" w:rsidRPr="00DC16F0" w14:paraId="6129945E" w14:textId="77777777" w:rsidTr="00262BEC">
        <w:trPr>
          <w:trHeight w:val="630"/>
        </w:trPr>
        <w:tc>
          <w:tcPr>
            <w:tcW w:w="255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D08E32" w14:textId="77777777" w:rsidR="00F74F1B" w:rsidRPr="00DC16F0" w:rsidRDefault="00F74F1B" w:rsidP="00262BEC">
            <w:pPr>
              <w:ind w:left="118" w:right="122"/>
              <w:jc w:val="both"/>
            </w:pPr>
            <w:r w:rsidRPr="00DC16F0">
              <w:t>Tích hợp kỹ năng giảng dạy mới</w:t>
            </w:r>
          </w:p>
        </w:tc>
        <w:tc>
          <w:tcPr>
            <w:tcW w:w="23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EBBF7A" w14:textId="77777777" w:rsidR="00F74F1B" w:rsidRPr="00DC16F0" w:rsidRDefault="00F74F1B" w:rsidP="00262BEC">
            <w:pPr>
              <w:ind w:left="118" w:right="122"/>
              <w:jc w:val="both"/>
            </w:pPr>
            <w:r w:rsidRPr="00DC16F0">
              <w:t>Tổ chức tập huấn chuyên đề hàng quý</w:t>
            </w:r>
          </w:p>
        </w:tc>
        <w:tc>
          <w:tcPr>
            <w:tcW w:w="11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1D5E59" w14:textId="77777777" w:rsidR="00F74F1B" w:rsidRPr="00DC16F0" w:rsidRDefault="00F74F1B" w:rsidP="00262BEC">
            <w:pPr>
              <w:ind w:left="118" w:right="122"/>
              <w:jc w:val="both"/>
            </w:pPr>
            <w:r w:rsidRPr="00DC16F0">
              <w:t>Tổ chuyên môn</w:t>
            </w:r>
          </w:p>
        </w:tc>
        <w:tc>
          <w:tcPr>
            <w:tcW w:w="11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94A8F" w14:textId="77777777" w:rsidR="00F74F1B" w:rsidRPr="00DC16F0" w:rsidRDefault="00F74F1B" w:rsidP="00262BEC">
            <w:pPr>
              <w:ind w:left="118" w:right="122"/>
              <w:jc w:val="both"/>
            </w:pPr>
            <w:r w:rsidRPr="00DC16F0">
              <w:t>Quý 1, 2, 3, 4</w:t>
            </w:r>
          </w:p>
        </w:tc>
        <w:tc>
          <w:tcPr>
            <w:tcW w:w="20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6E1BB3" w14:textId="77777777" w:rsidR="00F74F1B" w:rsidRPr="00DC16F0" w:rsidRDefault="00F74F1B" w:rsidP="00262BEC">
            <w:pPr>
              <w:ind w:left="118" w:right="122"/>
              <w:jc w:val="both"/>
            </w:pPr>
            <w:r w:rsidRPr="00DC16F0">
              <w:t>Số giờ tập huấn, tỷ lệ giáo viên áp dụng</w:t>
            </w:r>
          </w:p>
        </w:tc>
      </w:tr>
      <w:tr w:rsidR="00F74F1B" w:rsidRPr="00DC16F0" w14:paraId="6828793E" w14:textId="77777777" w:rsidTr="00262BEC">
        <w:trPr>
          <w:trHeight w:val="630"/>
        </w:trPr>
        <w:tc>
          <w:tcPr>
            <w:tcW w:w="255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2DBB2F" w14:textId="77777777" w:rsidR="00F74F1B" w:rsidRPr="00DC16F0" w:rsidRDefault="00F74F1B" w:rsidP="00262BEC">
            <w:pPr>
              <w:ind w:left="118" w:right="122"/>
              <w:jc w:val="both"/>
            </w:pPr>
            <w:r w:rsidRPr="00DC16F0">
              <w:t>Phát triển kỹ năng sáng tạo cho HS</w:t>
            </w:r>
          </w:p>
        </w:tc>
        <w:tc>
          <w:tcPr>
            <w:tcW w:w="23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72B62A" w14:textId="77777777" w:rsidR="00F74F1B" w:rsidRPr="00DC16F0" w:rsidRDefault="00F74F1B" w:rsidP="00262BEC">
            <w:pPr>
              <w:ind w:left="118" w:right="122"/>
              <w:jc w:val="both"/>
            </w:pPr>
            <w:r w:rsidRPr="00DC16F0">
              <w:t>Thực hiện các dự án học tập theo nhóm</w:t>
            </w:r>
          </w:p>
        </w:tc>
        <w:tc>
          <w:tcPr>
            <w:tcW w:w="11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C35D06" w14:textId="77777777" w:rsidR="00F74F1B" w:rsidRPr="00DC16F0" w:rsidRDefault="00F74F1B" w:rsidP="00262BEC">
            <w:pPr>
              <w:ind w:left="118" w:right="122"/>
              <w:jc w:val="both"/>
            </w:pPr>
            <w:r w:rsidRPr="00DC16F0">
              <w:t>GVCN</w:t>
            </w:r>
          </w:p>
        </w:tc>
        <w:tc>
          <w:tcPr>
            <w:tcW w:w="11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47B01" w14:textId="77777777" w:rsidR="00F74F1B" w:rsidRPr="00DC16F0" w:rsidRDefault="00F74F1B" w:rsidP="00262BEC">
            <w:pPr>
              <w:ind w:left="118" w:right="122"/>
              <w:jc w:val="both"/>
            </w:pPr>
            <w:r w:rsidRPr="00DC16F0">
              <w:t>Hàng học kỳ</w:t>
            </w:r>
          </w:p>
        </w:tc>
        <w:tc>
          <w:tcPr>
            <w:tcW w:w="20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FCEAC" w14:textId="77777777" w:rsidR="00F74F1B" w:rsidRPr="00DC16F0" w:rsidRDefault="00F74F1B" w:rsidP="00262BEC">
            <w:pPr>
              <w:ind w:left="118" w:right="122"/>
              <w:jc w:val="both"/>
            </w:pPr>
            <w:r w:rsidRPr="00DC16F0">
              <w:t>Số dự án hoàn thành, đánh giá HS</w:t>
            </w:r>
          </w:p>
        </w:tc>
      </w:tr>
      <w:tr w:rsidR="00F74F1B" w:rsidRPr="00DC16F0" w14:paraId="15324C61" w14:textId="77777777" w:rsidTr="00262BEC">
        <w:trPr>
          <w:trHeight w:val="630"/>
        </w:trPr>
        <w:tc>
          <w:tcPr>
            <w:tcW w:w="255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C03AC7" w14:textId="77777777" w:rsidR="00F74F1B" w:rsidRPr="00DC16F0" w:rsidRDefault="00F74F1B" w:rsidP="00262BEC">
            <w:pPr>
              <w:ind w:left="118" w:right="122"/>
              <w:jc w:val="both"/>
            </w:pPr>
            <w:r w:rsidRPr="00DC16F0">
              <w:t>Cập nhật phương pháp giảng dạy tiên tiến</w:t>
            </w:r>
          </w:p>
        </w:tc>
        <w:tc>
          <w:tcPr>
            <w:tcW w:w="23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BDCC7" w14:textId="77777777" w:rsidR="00F74F1B" w:rsidRPr="00DC16F0" w:rsidRDefault="00F74F1B" w:rsidP="00262BEC">
            <w:pPr>
              <w:ind w:left="118" w:right="122"/>
              <w:jc w:val="both"/>
            </w:pPr>
            <w:r w:rsidRPr="00DC16F0">
              <w:t>Thiết lập quan hệ đối tác với viện nghiên cứu</w:t>
            </w:r>
          </w:p>
        </w:tc>
        <w:tc>
          <w:tcPr>
            <w:tcW w:w="11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719B21" w14:textId="77777777" w:rsidR="00F74F1B" w:rsidRPr="00DC16F0" w:rsidRDefault="00F74F1B" w:rsidP="00262BEC">
            <w:pPr>
              <w:ind w:left="118" w:right="122"/>
              <w:jc w:val="both"/>
            </w:pPr>
            <w:r w:rsidRPr="00DC16F0">
              <w:t>Hiệu trưởng,  tổ công nghệ</w:t>
            </w:r>
          </w:p>
        </w:tc>
        <w:tc>
          <w:tcPr>
            <w:tcW w:w="11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591CDA" w14:textId="77777777" w:rsidR="00F74F1B" w:rsidRPr="00DC16F0" w:rsidRDefault="00F74F1B" w:rsidP="00262BEC">
            <w:pPr>
              <w:ind w:left="118" w:right="122"/>
              <w:jc w:val="both"/>
            </w:pPr>
            <w:r w:rsidRPr="00DC16F0">
              <w:t>Hàng năm</w:t>
            </w:r>
          </w:p>
        </w:tc>
        <w:tc>
          <w:tcPr>
            <w:tcW w:w="20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4A533" w14:textId="77777777" w:rsidR="00F74F1B" w:rsidRPr="00DC16F0" w:rsidRDefault="00F74F1B" w:rsidP="00262BEC">
            <w:pPr>
              <w:ind w:left="118" w:right="122"/>
              <w:jc w:val="both"/>
            </w:pPr>
            <w:r w:rsidRPr="00DC16F0">
              <w:t>Số đối tác mới, báo cáo cập nhật tri thức</w:t>
            </w:r>
          </w:p>
        </w:tc>
      </w:tr>
      <w:tr w:rsidR="00F74F1B" w:rsidRPr="00DC16F0" w14:paraId="637E2A2F" w14:textId="77777777" w:rsidTr="00262BEC">
        <w:trPr>
          <w:trHeight w:val="630"/>
        </w:trPr>
        <w:tc>
          <w:tcPr>
            <w:tcW w:w="255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A8D737" w14:textId="77777777" w:rsidR="00F74F1B" w:rsidRPr="00DC16F0" w:rsidRDefault="00F74F1B" w:rsidP="00262BEC">
            <w:pPr>
              <w:ind w:left="118" w:right="122"/>
              <w:jc w:val="both"/>
            </w:pPr>
            <w:r w:rsidRPr="00DC16F0">
              <w:t>Đánh giá và cải tiến chương trình học</w:t>
            </w:r>
          </w:p>
        </w:tc>
        <w:tc>
          <w:tcPr>
            <w:tcW w:w="23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538BC" w14:textId="77777777" w:rsidR="00F74F1B" w:rsidRPr="00DC16F0" w:rsidRDefault="00F74F1B" w:rsidP="00262BEC">
            <w:pPr>
              <w:ind w:left="118" w:right="122"/>
              <w:jc w:val="both"/>
            </w:pPr>
            <w:r w:rsidRPr="00DC16F0">
              <w:t>Rà soát và cập nhật nội dung chương trình học</w:t>
            </w:r>
          </w:p>
        </w:tc>
        <w:tc>
          <w:tcPr>
            <w:tcW w:w="11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6E89BE" w14:textId="77777777" w:rsidR="00F74F1B" w:rsidRPr="00DC16F0" w:rsidRDefault="00F74F1B" w:rsidP="00262BEC">
            <w:pPr>
              <w:ind w:left="118" w:right="122"/>
              <w:jc w:val="both"/>
            </w:pPr>
            <w:r w:rsidRPr="00DC16F0">
              <w:t>Bộ phận chuyên môn</w:t>
            </w:r>
          </w:p>
        </w:tc>
        <w:tc>
          <w:tcPr>
            <w:tcW w:w="11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72B33" w14:textId="77777777" w:rsidR="00F74F1B" w:rsidRPr="00DC16F0" w:rsidRDefault="00F74F1B" w:rsidP="00262BEC">
            <w:pPr>
              <w:ind w:left="118" w:right="122"/>
              <w:jc w:val="both"/>
            </w:pPr>
            <w:r w:rsidRPr="00DC16F0">
              <w:t>năm một lần</w:t>
            </w:r>
          </w:p>
        </w:tc>
        <w:tc>
          <w:tcPr>
            <w:tcW w:w="20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0E998" w14:textId="77777777" w:rsidR="00F74F1B" w:rsidRPr="00DC16F0" w:rsidRDefault="00F74F1B" w:rsidP="00262BEC">
            <w:pPr>
              <w:ind w:left="118" w:right="122"/>
              <w:jc w:val="both"/>
            </w:pPr>
            <w:r w:rsidRPr="00DC16F0">
              <w:t>Báo cáo đánh giá, phản hồi từ giáo viên và HS</w:t>
            </w:r>
          </w:p>
        </w:tc>
      </w:tr>
      <w:tr w:rsidR="00F74F1B" w:rsidRPr="00DC16F0" w14:paraId="6D4A9058" w14:textId="77777777" w:rsidTr="00262BEC">
        <w:trPr>
          <w:trHeight w:val="630"/>
        </w:trPr>
        <w:tc>
          <w:tcPr>
            <w:tcW w:w="255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52F3A" w14:textId="77777777" w:rsidR="00F74F1B" w:rsidRPr="00DC16F0" w:rsidRDefault="00F74F1B" w:rsidP="00262BEC">
            <w:pPr>
              <w:ind w:left="118" w:right="122"/>
              <w:jc w:val="both"/>
            </w:pPr>
            <w:r w:rsidRPr="00DC16F0">
              <w:t>Tăng cường kỹ năng CNTT cho giáo viên</w:t>
            </w:r>
          </w:p>
        </w:tc>
        <w:tc>
          <w:tcPr>
            <w:tcW w:w="23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91C252" w14:textId="77777777" w:rsidR="00F74F1B" w:rsidRPr="00DC16F0" w:rsidRDefault="00F74F1B" w:rsidP="00262BEC">
            <w:pPr>
              <w:ind w:left="118" w:right="122"/>
              <w:jc w:val="both"/>
            </w:pPr>
            <w:r w:rsidRPr="00DC16F0">
              <w:t>Khóa học về CNTT cho giáo viên</w:t>
            </w:r>
          </w:p>
        </w:tc>
        <w:tc>
          <w:tcPr>
            <w:tcW w:w="11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D8C68B" w14:textId="77777777" w:rsidR="00F74F1B" w:rsidRPr="00DC16F0" w:rsidRDefault="00F74F1B" w:rsidP="00262BEC">
            <w:pPr>
              <w:ind w:left="118" w:right="122"/>
              <w:jc w:val="both"/>
            </w:pPr>
            <w:r w:rsidRPr="00DC16F0">
              <w:t>Bộ phận CNTT</w:t>
            </w:r>
          </w:p>
        </w:tc>
        <w:tc>
          <w:tcPr>
            <w:tcW w:w="11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574A0" w14:textId="77777777" w:rsidR="00F74F1B" w:rsidRPr="00DC16F0" w:rsidRDefault="00F74F1B" w:rsidP="00262BEC">
            <w:pPr>
              <w:ind w:left="118" w:right="122"/>
              <w:jc w:val="both"/>
            </w:pPr>
            <w:r w:rsidRPr="00DC16F0">
              <w:t>Đầu năm học</w:t>
            </w:r>
          </w:p>
        </w:tc>
        <w:tc>
          <w:tcPr>
            <w:tcW w:w="20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97E575" w14:textId="77777777" w:rsidR="00F74F1B" w:rsidRPr="00DC16F0" w:rsidRDefault="00F74F1B" w:rsidP="00262BEC">
            <w:pPr>
              <w:ind w:left="118" w:right="122"/>
              <w:jc w:val="both"/>
            </w:pPr>
            <w:r w:rsidRPr="00DC16F0">
              <w:t>Tỷ lệ giáo viên tham gia, kết quả sau khóa học</w:t>
            </w:r>
          </w:p>
        </w:tc>
      </w:tr>
    </w:tbl>
    <w:p w14:paraId="60906DD0" w14:textId="77777777" w:rsidR="00F74F1B" w:rsidRPr="00DC16F0" w:rsidRDefault="00F74F1B" w:rsidP="00F74F1B">
      <w:pPr>
        <w:spacing w:before="120"/>
        <w:ind w:firstLine="720"/>
        <w:jc w:val="both"/>
        <w:rPr>
          <w:b/>
        </w:rPr>
      </w:pPr>
      <w:r w:rsidRPr="00DC16F0">
        <w:rPr>
          <w:b/>
        </w:rPr>
        <w:t>5. Tự đánh giá:</w:t>
      </w:r>
      <w:r w:rsidRPr="00DC16F0">
        <w:t xml:space="preserve"> </w:t>
      </w:r>
      <w:r w:rsidRPr="00DC16F0">
        <w:rPr>
          <w:i/>
        </w:rPr>
        <w:t>Đạt mức 2</w:t>
      </w:r>
    </w:p>
    <w:p w14:paraId="1FD1A97E" w14:textId="77777777" w:rsidR="00F74F1B" w:rsidRPr="00DC16F0" w:rsidRDefault="00F74F1B" w:rsidP="00F74F1B">
      <w:pPr>
        <w:pStyle w:val="Heading5"/>
        <w:spacing w:line="312" w:lineRule="auto"/>
      </w:pPr>
      <w:bookmarkStart w:id="63" w:name="_Toc168090006"/>
      <w:r w:rsidRPr="00DC16F0">
        <w:t>Tiêu chí 2.3. Đối với nhân viên</w:t>
      </w:r>
      <w:bookmarkEnd w:id="63"/>
    </w:p>
    <w:p w14:paraId="496013F3" w14:textId="77777777" w:rsidR="00F74F1B" w:rsidRPr="00DC16F0" w:rsidRDefault="00F74F1B" w:rsidP="00F74F1B">
      <w:pPr>
        <w:ind w:firstLine="709"/>
        <w:jc w:val="both"/>
        <w:rPr>
          <w:i/>
        </w:rPr>
      </w:pPr>
      <w:r w:rsidRPr="00DC16F0">
        <w:rPr>
          <w:i/>
        </w:rPr>
        <w:t>Mức 1:</w:t>
      </w:r>
    </w:p>
    <w:p w14:paraId="05EA2E91" w14:textId="77777777" w:rsidR="00F74F1B" w:rsidRPr="00DC16F0" w:rsidRDefault="00F74F1B" w:rsidP="00F74F1B">
      <w:pPr>
        <w:ind w:firstLine="709"/>
        <w:jc w:val="both"/>
        <w:rPr>
          <w:i/>
        </w:rPr>
      </w:pPr>
      <w:r w:rsidRPr="00DC16F0">
        <w:rPr>
          <w:i/>
        </w:rPr>
        <w:t>a) Có nhân viên hoặc giáo viên kiêm nhiệm để đảm bảo kiêm nhiệm các nhiệm vụ do hiệu trưởng phân công.</w:t>
      </w:r>
    </w:p>
    <w:p w14:paraId="040929A0" w14:textId="77777777" w:rsidR="00F74F1B" w:rsidRPr="00DC16F0" w:rsidRDefault="00F74F1B" w:rsidP="00F74F1B">
      <w:pPr>
        <w:ind w:firstLine="709"/>
        <w:jc w:val="both"/>
        <w:rPr>
          <w:i/>
        </w:rPr>
      </w:pPr>
      <w:r w:rsidRPr="00DC16F0">
        <w:rPr>
          <w:i/>
        </w:rPr>
        <w:t>b) Được phân công công việc phù hợp, hợp lý theo năng lực.</w:t>
      </w:r>
    </w:p>
    <w:p w14:paraId="6E8E9466" w14:textId="77777777" w:rsidR="00F74F1B" w:rsidRPr="00DC16F0" w:rsidRDefault="00F74F1B" w:rsidP="00F74F1B">
      <w:pPr>
        <w:ind w:firstLine="709"/>
        <w:jc w:val="both"/>
        <w:rPr>
          <w:i/>
        </w:rPr>
      </w:pPr>
      <w:r w:rsidRPr="00DC16F0">
        <w:rPr>
          <w:i/>
        </w:rPr>
        <w:t>c) Hoàn thành các nhiệm vụ được giao.</w:t>
      </w:r>
    </w:p>
    <w:p w14:paraId="6EDFEC83" w14:textId="77777777" w:rsidR="00F74F1B" w:rsidRPr="00DC16F0" w:rsidRDefault="00F74F1B" w:rsidP="00F74F1B">
      <w:pPr>
        <w:ind w:firstLine="709"/>
        <w:jc w:val="both"/>
        <w:rPr>
          <w:i/>
        </w:rPr>
      </w:pPr>
      <w:r w:rsidRPr="00DC16F0">
        <w:rPr>
          <w:i/>
        </w:rPr>
        <w:t xml:space="preserve">Mức 2: </w:t>
      </w:r>
    </w:p>
    <w:p w14:paraId="1F814751" w14:textId="77777777" w:rsidR="00F74F1B" w:rsidRPr="00DC16F0" w:rsidRDefault="00F74F1B" w:rsidP="00F74F1B">
      <w:pPr>
        <w:ind w:firstLine="709"/>
        <w:jc w:val="both"/>
        <w:rPr>
          <w:i/>
        </w:rPr>
      </w:pPr>
      <w:r w:rsidRPr="00DC16F0">
        <w:rPr>
          <w:i/>
        </w:rPr>
        <w:t>a) Số lượng và cơ cấu nhân viên đảm bảo theo quy định.</w:t>
      </w:r>
    </w:p>
    <w:p w14:paraId="3D99AD4B" w14:textId="77777777" w:rsidR="00F74F1B" w:rsidRPr="00DC16F0" w:rsidRDefault="00F74F1B" w:rsidP="00F74F1B">
      <w:pPr>
        <w:ind w:firstLine="709"/>
        <w:jc w:val="both"/>
        <w:rPr>
          <w:i/>
        </w:rPr>
      </w:pPr>
      <w:r w:rsidRPr="00DC16F0">
        <w:rPr>
          <w:i/>
        </w:rPr>
        <w:t>b) Trong 05 năm liên tiếp tính đến thời điểm đánh giá, không có nhân viên bị kỷ luật từ hình thức cảnh cáo trở lên.</w:t>
      </w:r>
    </w:p>
    <w:p w14:paraId="4B99D8EF" w14:textId="77777777" w:rsidR="00F74F1B" w:rsidRPr="00DC16F0" w:rsidRDefault="00F74F1B" w:rsidP="00F74F1B">
      <w:pPr>
        <w:ind w:firstLine="709"/>
        <w:jc w:val="both"/>
        <w:rPr>
          <w:i/>
        </w:rPr>
      </w:pPr>
      <w:r w:rsidRPr="00DC16F0">
        <w:rPr>
          <w:i/>
        </w:rPr>
        <w:t>Mức 3:</w:t>
      </w:r>
    </w:p>
    <w:p w14:paraId="682415A0" w14:textId="77777777" w:rsidR="00F74F1B" w:rsidRPr="00DC16F0" w:rsidRDefault="00F74F1B" w:rsidP="00F74F1B">
      <w:pPr>
        <w:ind w:firstLine="709"/>
        <w:jc w:val="both"/>
        <w:rPr>
          <w:i/>
        </w:rPr>
      </w:pPr>
      <w:r w:rsidRPr="00DC16F0">
        <w:rPr>
          <w:i/>
        </w:rPr>
        <w:t>a) Có trình độ đào tạo đáp ứng được vị trí việc làm.</w:t>
      </w:r>
    </w:p>
    <w:p w14:paraId="4B5E7BEF" w14:textId="77777777" w:rsidR="00F74F1B" w:rsidRPr="00DC16F0" w:rsidRDefault="00F74F1B" w:rsidP="00F74F1B">
      <w:pPr>
        <w:ind w:firstLine="709"/>
        <w:jc w:val="both"/>
        <w:rPr>
          <w:i/>
        </w:rPr>
      </w:pPr>
      <w:r w:rsidRPr="00DC16F0">
        <w:rPr>
          <w:i/>
        </w:rPr>
        <w:t>b) Hằng năm, được tham gia đầy đủ các khóa, lớp tập huấn, bồi dưỡng chuyên môn, nghiệp vụ theo vị trí việc làm.</w:t>
      </w:r>
    </w:p>
    <w:p w14:paraId="02C54D61" w14:textId="77777777" w:rsidR="00F74F1B" w:rsidRPr="00DC16F0" w:rsidRDefault="00F74F1B" w:rsidP="00F74F1B">
      <w:pPr>
        <w:ind w:firstLine="709"/>
        <w:jc w:val="both"/>
        <w:rPr>
          <w:b/>
          <w:i/>
        </w:rPr>
      </w:pPr>
      <w:r w:rsidRPr="00DC16F0">
        <w:rPr>
          <w:b/>
        </w:rPr>
        <w:t>1. Mô tả hiện trạng</w:t>
      </w:r>
    </w:p>
    <w:p w14:paraId="663635A3" w14:textId="77777777" w:rsidR="00F74F1B" w:rsidRPr="00DC16F0" w:rsidRDefault="00F74F1B" w:rsidP="00F74F1B">
      <w:pPr>
        <w:ind w:firstLine="709"/>
        <w:jc w:val="both"/>
        <w:rPr>
          <w:b/>
        </w:rPr>
      </w:pPr>
      <w:r w:rsidRPr="00DC16F0">
        <w:rPr>
          <w:b/>
        </w:rPr>
        <w:t xml:space="preserve">Mức 1 </w:t>
      </w:r>
    </w:p>
    <w:p w14:paraId="48B49F49" w14:textId="77777777" w:rsidR="00F74F1B" w:rsidRPr="00DC16F0" w:rsidRDefault="00F74F1B" w:rsidP="00F74F1B">
      <w:pPr>
        <w:ind w:firstLine="709"/>
        <w:jc w:val="both"/>
      </w:pPr>
      <w:r w:rsidRPr="00DC16F0">
        <w:t xml:space="preserve">Nhà trường cơ bản đủ số lượng và cơ cấu nhân viên đồng thời bố trí đủ nhân viên vào các vị trí việc làm theo quy định tại Thông tư số 16/2017/TT-BGDĐT ngày 12 tháng 07 năm 2017 về việc hướng dẫn danh mục khung vị trí việc làm và định mức số lượng người làm việc trong các cơ sở GDPT công lập và thực hiện đề </w:t>
      </w:r>
      <w:r w:rsidRPr="00DC16F0">
        <w:lastRenderedPageBreak/>
        <w:t xml:space="preserve">án tinh giản biên chế của UBND Tỉnh Quảng Ninh. Đầu năm học 2019-2020, nhà trường có từ 4 nhân viên, thực hiện đúng nhiệm vụ chuyên trách và kiêm nhiệm đủ các vị trí việc làm trong nhà trường theo quy định. Từ tháng 12 năm 2019 đến nay nhà trường có 03 nhân viên (nhân viên kế toán kiêm nhiệm thiết bị, nhân viên văn thư kiêm nhiệm thủ quỹ, nhân viên y tế kiêm nhiệm thư viện....Nhà trường phân công nhiệm vụ cho các nhân viên phù hợp với chuyên môn nghiệp vụ và năng lực của mỗi nhân viên </w:t>
      </w:r>
      <w:r w:rsidRPr="00DC16F0">
        <w:rPr>
          <w:b/>
        </w:rPr>
        <w:t>[H1-1.1-02]; [H7-1.7-07]; [H12-2.2-01].</w:t>
      </w:r>
    </w:p>
    <w:p w14:paraId="544F81AB" w14:textId="77777777" w:rsidR="00F74F1B" w:rsidRPr="00DC16F0" w:rsidRDefault="00F74F1B" w:rsidP="00F74F1B">
      <w:pPr>
        <w:jc w:val="center"/>
      </w:pPr>
      <w:r w:rsidRPr="00DC16F0">
        <w:t xml:space="preserve">Bảng Tổng hợp kết quả đánh giá, xếp loại viên chức của nhân viên  theo năm học </w:t>
      </w: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10"/>
        <w:gridCol w:w="850"/>
        <w:gridCol w:w="709"/>
        <w:gridCol w:w="851"/>
        <w:gridCol w:w="708"/>
        <w:gridCol w:w="851"/>
        <w:gridCol w:w="709"/>
        <w:gridCol w:w="708"/>
        <w:gridCol w:w="709"/>
        <w:gridCol w:w="567"/>
        <w:gridCol w:w="1276"/>
      </w:tblGrid>
      <w:tr w:rsidR="00F74F1B" w:rsidRPr="00DC16F0" w14:paraId="07049307" w14:textId="77777777" w:rsidTr="00262BEC">
        <w:trPr>
          <w:trHeight w:val="448"/>
        </w:trPr>
        <w:tc>
          <w:tcPr>
            <w:tcW w:w="1410" w:type="dxa"/>
            <w:vMerge w:val="restart"/>
            <w:shd w:val="clear" w:color="auto" w:fill="auto"/>
            <w:tcMar>
              <w:top w:w="0" w:type="dxa"/>
              <w:left w:w="100" w:type="dxa"/>
              <w:bottom w:w="0" w:type="dxa"/>
              <w:right w:w="100" w:type="dxa"/>
            </w:tcMar>
            <w:vAlign w:val="center"/>
          </w:tcPr>
          <w:p w14:paraId="092E6846" w14:textId="77777777" w:rsidR="00F74F1B" w:rsidRPr="00DC16F0" w:rsidRDefault="00F74F1B" w:rsidP="00262BEC">
            <w:pPr>
              <w:ind w:left="34"/>
              <w:jc w:val="center"/>
              <w:rPr>
                <w:b/>
              </w:rPr>
            </w:pPr>
          </w:p>
          <w:p w14:paraId="5462EF2A" w14:textId="77777777" w:rsidR="00F74F1B" w:rsidRPr="00DC16F0" w:rsidRDefault="00F74F1B" w:rsidP="00262BEC">
            <w:pPr>
              <w:ind w:left="34"/>
              <w:jc w:val="center"/>
              <w:rPr>
                <w:b/>
              </w:rPr>
            </w:pPr>
            <w:r w:rsidRPr="00DC16F0">
              <w:rPr>
                <w:b/>
              </w:rPr>
              <w:t>Năm học</w:t>
            </w:r>
          </w:p>
          <w:p w14:paraId="727DFEC3" w14:textId="77777777" w:rsidR="00F74F1B" w:rsidRPr="00DC16F0" w:rsidRDefault="00F74F1B" w:rsidP="00262BEC">
            <w:pPr>
              <w:ind w:left="34"/>
              <w:jc w:val="center"/>
              <w:rPr>
                <w:b/>
              </w:rPr>
            </w:pPr>
          </w:p>
        </w:tc>
        <w:tc>
          <w:tcPr>
            <w:tcW w:w="850" w:type="dxa"/>
            <w:vMerge w:val="restart"/>
            <w:shd w:val="clear" w:color="auto" w:fill="auto"/>
            <w:tcMar>
              <w:top w:w="0" w:type="dxa"/>
              <w:left w:w="100" w:type="dxa"/>
              <w:bottom w:w="0" w:type="dxa"/>
              <w:right w:w="100" w:type="dxa"/>
            </w:tcMar>
            <w:vAlign w:val="center"/>
          </w:tcPr>
          <w:p w14:paraId="66A37D3E" w14:textId="77777777" w:rsidR="00F74F1B" w:rsidRPr="00DC16F0" w:rsidRDefault="00F74F1B" w:rsidP="00262BEC">
            <w:pPr>
              <w:ind w:left="34"/>
              <w:jc w:val="center"/>
              <w:rPr>
                <w:b/>
              </w:rPr>
            </w:pPr>
            <w:r w:rsidRPr="00DC16F0">
              <w:rPr>
                <w:b/>
              </w:rPr>
              <w:t>Tổng số</w:t>
            </w:r>
          </w:p>
          <w:p w14:paraId="29089DD9" w14:textId="77777777" w:rsidR="00F74F1B" w:rsidRPr="00DC16F0" w:rsidRDefault="00F74F1B" w:rsidP="00262BEC">
            <w:pPr>
              <w:ind w:left="34"/>
              <w:jc w:val="center"/>
              <w:rPr>
                <w:b/>
              </w:rPr>
            </w:pPr>
            <w:r w:rsidRPr="00DC16F0">
              <w:rPr>
                <w:b/>
              </w:rPr>
              <w:t>NV</w:t>
            </w:r>
          </w:p>
        </w:tc>
        <w:tc>
          <w:tcPr>
            <w:tcW w:w="5812" w:type="dxa"/>
            <w:gridSpan w:val="8"/>
            <w:shd w:val="clear" w:color="auto" w:fill="auto"/>
            <w:tcMar>
              <w:top w:w="0" w:type="dxa"/>
              <w:left w:w="100" w:type="dxa"/>
              <w:bottom w:w="0" w:type="dxa"/>
              <w:right w:w="100" w:type="dxa"/>
            </w:tcMar>
            <w:vAlign w:val="center"/>
          </w:tcPr>
          <w:p w14:paraId="4A9C5E01" w14:textId="77777777" w:rsidR="00F74F1B" w:rsidRPr="00DC16F0" w:rsidRDefault="00F74F1B" w:rsidP="00262BEC">
            <w:pPr>
              <w:spacing w:before="120"/>
              <w:ind w:left="34"/>
              <w:jc w:val="center"/>
              <w:rPr>
                <w:b/>
              </w:rPr>
            </w:pPr>
            <w:r w:rsidRPr="00DC16F0">
              <w:rPr>
                <w:b/>
              </w:rPr>
              <w:t>Kết quả xếp loại Viên chức</w:t>
            </w:r>
          </w:p>
        </w:tc>
        <w:tc>
          <w:tcPr>
            <w:tcW w:w="1276" w:type="dxa"/>
            <w:vMerge w:val="restart"/>
            <w:shd w:val="clear" w:color="auto" w:fill="auto"/>
            <w:tcMar>
              <w:top w:w="0" w:type="dxa"/>
              <w:left w:w="100" w:type="dxa"/>
              <w:bottom w:w="0" w:type="dxa"/>
              <w:right w:w="100" w:type="dxa"/>
            </w:tcMar>
            <w:vAlign w:val="center"/>
          </w:tcPr>
          <w:p w14:paraId="6BCF33D6" w14:textId="77777777" w:rsidR="00F74F1B" w:rsidRPr="00DC16F0" w:rsidRDefault="00F74F1B" w:rsidP="00262BEC">
            <w:pPr>
              <w:ind w:left="34"/>
              <w:jc w:val="center"/>
              <w:rPr>
                <w:b/>
              </w:rPr>
            </w:pPr>
            <w:r w:rsidRPr="00DC16F0">
              <w:rPr>
                <w:b/>
              </w:rPr>
              <w:t>Chu kỳ đánh giá theo năm</w:t>
            </w:r>
          </w:p>
        </w:tc>
      </w:tr>
      <w:tr w:rsidR="00F74F1B" w:rsidRPr="00DC16F0" w14:paraId="1CB8A47C" w14:textId="77777777" w:rsidTr="00262BEC">
        <w:trPr>
          <w:trHeight w:val="555"/>
        </w:trPr>
        <w:tc>
          <w:tcPr>
            <w:tcW w:w="1410" w:type="dxa"/>
            <w:vMerge/>
            <w:shd w:val="clear" w:color="auto" w:fill="auto"/>
            <w:tcMar>
              <w:top w:w="0" w:type="dxa"/>
              <w:left w:w="100" w:type="dxa"/>
              <w:bottom w:w="0" w:type="dxa"/>
              <w:right w:w="100" w:type="dxa"/>
            </w:tcMar>
            <w:vAlign w:val="center"/>
          </w:tcPr>
          <w:p w14:paraId="558937CD" w14:textId="77777777" w:rsidR="00F74F1B" w:rsidRPr="00DC16F0" w:rsidRDefault="00F74F1B" w:rsidP="00262BEC">
            <w:pPr>
              <w:widowControl w:val="0"/>
              <w:pBdr>
                <w:top w:val="nil"/>
                <w:left w:val="nil"/>
                <w:bottom w:val="nil"/>
                <w:right w:val="nil"/>
                <w:between w:val="nil"/>
              </w:pBdr>
              <w:spacing w:line="276" w:lineRule="auto"/>
              <w:rPr>
                <w:b/>
              </w:rPr>
            </w:pPr>
          </w:p>
        </w:tc>
        <w:tc>
          <w:tcPr>
            <w:tcW w:w="850" w:type="dxa"/>
            <w:vMerge/>
            <w:shd w:val="clear" w:color="auto" w:fill="auto"/>
            <w:tcMar>
              <w:top w:w="0" w:type="dxa"/>
              <w:left w:w="100" w:type="dxa"/>
              <w:bottom w:w="0" w:type="dxa"/>
              <w:right w:w="100" w:type="dxa"/>
            </w:tcMar>
            <w:vAlign w:val="center"/>
          </w:tcPr>
          <w:p w14:paraId="0C2E9F86" w14:textId="77777777" w:rsidR="00F74F1B" w:rsidRPr="00DC16F0" w:rsidRDefault="00F74F1B" w:rsidP="00262BEC">
            <w:pPr>
              <w:widowControl w:val="0"/>
              <w:pBdr>
                <w:top w:val="nil"/>
                <w:left w:val="nil"/>
                <w:bottom w:val="nil"/>
                <w:right w:val="nil"/>
                <w:between w:val="nil"/>
              </w:pBdr>
              <w:spacing w:line="276" w:lineRule="auto"/>
              <w:rPr>
                <w:b/>
              </w:rPr>
            </w:pPr>
          </w:p>
        </w:tc>
        <w:tc>
          <w:tcPr>
            <w:tcW w:w="1560" w:type="dxa"/>
            <w:gridSpan w:val="2"/>
            <w:shd w:val="clear" w:color="auto" w:fill="auto"/>
            <w:tcMar>
              <w:top w:w="0" w:type="dxa"/>
              <w:left w:w="100" w:type="dxa"/>
              <w:bottom w:w="0" w:type="dxa"/>
              <w:right w:w="100" w:type="dxa"/>
            </w:tcMar>
          </w:tcPr>
          <w:p w14:paraId="73AA884E" w14:textId="77777777" w:rsidR="00F74F1B" w:rsidRPr="00DC16F0" w:rsidRDefault="00F74F1B" w:rsidP="00262BEC">
            <w:pPr>
              <w:spacing w:before="120"/>
              <w:ind w:left="34"/>
              <w:jc w:val="center"/>
              <w:rPr>
                <w:b/>
              </w:rPr>
            </w:pPr>
            <w:r w:rsidRPr="00DC16F0">
              <w:rPr>
                <w:b/>
              </w:rPr>
              <w:t>HTXSNV</w:t>
            </w:r>
          </w:p>
        </w:tc>
        <w:tc>
          <w:tcPr>
            <w:tcW w:w="1559" w:type="dxa"/>
            <w:gridSpan w:val="2"/>
            <w:shd w:val="clear" w:color="auto" w:fill="auto"/>
            <w:tcMar>
              <w:top w:w="0" w:type="dxa"/>
              <w:left w:w="100" w:type="dxa"/>
              <w:bottom w:w="0" w:type="dxa"/>
              <w:right w:w="100" w:type="dxa"/>
            </w:tcMar>
          </w:tcPr>
          <w:p w14:paraId="703C141D" w14:textId="77777777" w:rsidR="00F74F1B" w:rsidRPr="00DC16F0" w:rsidRDefault="00F74F1B" w:rsidP="00262BEC">
            <w:pPr>
              <w:spacing w:before="120"/>
              <w:ind w:left="34"/>
              <w:jc w:val="center"/>
              <w:rPr>
                <w:b/>
              </w:rPr>
            </w:pPr>
            <w:r w:rsidRPr="00DC16F0">
              <w:rPr>
                <w:b/>
              </w:rPr>
              <w:t>HTTNV</w:t>
            </w:r>
          </w:p>
        </w:tc>
        <w:tc>
          <w:tcPr>
            <w:tcW w:w="1417" w:type="dxa"/>
            <w:gridSpan w:val="2"/>
            <w:shd w:val="clear" w:color="auto" w:fill="auto"/>
            <w:tcMar>
              <w:top w:w="0" w:type="dxa"/>
              <w:left w:w="100" w:type="dxa"/>
              <w:bottom w:w="0" w:type="dxa"/>
              <w:right w:w="100" w:type="dxa"/>
            </w:tcMar>
          </w:tcPr>
          <w:p w14:paraId="4BDC9F6F" w14:textId="77777777" w:rsidR="00F74F1B" w:rsidRPr="00DC16F0" w:rsidRDefault="00F74F1B" w:rsidP="00262BEC">
            <w:pPr>
              <w:spacing w:before="120"/>
              <w:ind w:left="34"/>
              <w:jc w:val="center"/>
              <w:rPr>
                <w:b/>
              </w:rPr>
            </w:pPr>
            <w:r w:rsidRPr="00DC16F0">
              <w:rPr>
                <w:b/>
              </w:rPr>
              <w:t>HTNV</w:t>
            </w:r>
          </w:p>
        </w:tc>
        <w:tc>
          <w:tcPr>
            <w:tcW w:w="1276" w:type="dxa"/>
            <w:gridSpan w:val="2"/>
            <w:shd w:val="clear" w:color="auto" w:fill="auto"/>
            <w:tcMar>
              <w:top w:w="100" w:type="dxa"/>
              <w:left w:w="100" w:type="dxa"/>
              <w:bottom w:w="100" w:type="dxa"/>
              <w:right w:w="100" w:type="dxa"/>
            </w:tcMar>
          </w:tcPr>
          <w:p w14:paraId="69DD4BC0" w14:textId="77777777" w:rsidR="00F74F1B" w:rsidRPr="00DC16F0" w:rsidRDefault="00F74F1B" w:rsidP="00262BEC">
            <w:pPr>
              <w:spacing w:before="120"/>
              <w:ind w:left="34"/>
              <w:jc w:val="center"/>
              <w:rPr>
                <w:b/>
              </w:rPr>
            </w:pPr>
            <w:r w:rsidRPr="00DC16F0">
              <w:rPr>
                <w:b/>
              </w:rPr>
              <w:t>KHTNV</w:t>
            </w:r>
          </w:p>
        </w:tc>
        <w:tc>
          <w:tcPr>
            <w:tcW w:w="1276" w:type="dxa"/>
            <w:vMerge/>
            <w:shd w:val="clear" w:color="auto" w:fill="auto"/>
            <w:tcMar>
              <w:top w:w="0" w:type="dxa"/>
              <w:left w:w="100" w:type="dxa"/>
              <w:bottom w:w="0" w:type="dxa"/>
              <w:right w:w="100" w:type="dxa"/>
            </w:tcMar>
            <w:vAlign w:val="center"/>
          </w:tcPr>
          <w:p w14:paraId="69AFEA33" w14:textId="77777777" w:rsidR="00F74F1B" w:rsidRPr="00DC16F0" w:rsidRDefault="00F74F1B" w:rsidP="00262BEC">
            <w:pPr>
              <w:widowControl w:val="0"/>
              <w:pBdr>
                <w:top w:val="nil"/>
                <w:left w:val="nil"/>
                <w:bottom w:val="nil"/>
                <w:right w:val="nil"/>
                <w:between w:val="nil"/>
              </w:pBdr>
              <w:spacing w:line="276" w:lineRule="auto"/>
              <w:rPr>
                <w:b/>
              </w:rPr>
            </w:pPr>
          </w:p>
        </w:tc>
      </w:tr>
      <w:tr w:rsidR="00F74F1B" w:rsidRPr="00DC16F0" w14:paraId="63049EED" w14:textId="77777777" w:rsidTr="00262BEC">
        <w:trPr>
          <w:trHeight w:val="555"/>
        </w:trPr>
        <w:tc>
          <w:tcPr>
            <w:tcW w:w="1410" w:type="dxa"/>
            <w:vMerge/>
            <w:shd w:val="clear" w:color="auto" w:fill="auto"/>
            <w:tcMar>
              <w:top w:w="0" w:type="dxa"/>
              <w:left w:w="100" w:type="dxa"/>
              <w:bottom w:w="0" w:type="dxa"/>
              <w:right w:w="100" w:type="dxa"/>
            </w:tcMar>
            <w:vAlign w:val="center"/>
          </w:tcPr>
          <w:p w14:paraId="728AE97C" w14:textId="77777777" w:rsidR="00F74F1B" w:rsidRPr="00DC16F0" w:rsidRDefault="00F74F1B" w:rsidP="00262BEC">
            <w:pPr>
              <w:widowControl w:val="0"/>
              <w:pBdr>
                <w:top w:val="nil"/>
                <w:left w:val="nil"/>
                <w:bottom w:val="nil"/>
                <w:right w:val="nil"/>
                <w:between w:val="nil"/>
              </w:pBdr>
              <w:spacing w:line="276" w:lineRule="auto"/>
              <w:rPr>
                <w:b/>
              </w:rPr>
            </w:pPr>
          </w:p>
        </w:tc>
        <w:tc>
          <w:tcPr>
            <w:tcW w:w="850" w:type="dxa"/>
            <w:vMerge/>
            <w:shd w:val="clear" w:color="auto" w:fill="auto"/>
            <w:tcMar>
              <w:top w:w="0" w:type="dxa"/>
              <w:left w:w="100" w:type="dxa"/>
              <w:bottom w:w="0" w:type="dxa"/>
              <w:right w:w="100" w:type="dxa"/>
            </w:tcMar>
            <w:vAlign w:val="center"/>
          </w:tcPr>
          <w:p w14:paraId="562C1BFA" w14:textId="77777777" w:rsidR="00F74F1B" w:rsidRPr="00DC16F0" w:rsidRDefault="00F74F1B" w:rsidP="00262BEC">
            <w:pPr>
              <w:widowControl w:val="0"/>
              <w:pBdr>
                <w:top w:val="nil"/>
                <w:left w:val="nil"/>
                <w:bottom w:val="nil"/>
                <w:right w:val="nil"/>
                <w:between w:val="nil"/>
              </w:pBdr>
              <w:spacing w:line="276" w:lineRule="auto"/>
              <w:rPr>
                <w:b/>
              </w:rPr>
            </w:pPr>
          </w:p>
        </w:tc>
        <w:tc>
          <w:tcPr>
            <w:tcW w:w="709" w:type="dxa"/>
            <w:shd w:val="clear" w:color="auto" w:fill="auto"/>
            <w:tcMar>
              <w:top w:w="0" w:type="dxa"/>
              <w:left w:w="100" w:type="dxa"/>
              <w:bottom w:w="0" w:type="dxa"/>
              <w:right w:w="100" w:type="dxa"/>
            </w:tcMar>
          </w:tcPr>
          <w:p w14:paraId="753A2F3E" w14:textId="77777777" w:rsidR="00F74F1B" w:rsidRPr="00DC16F0" w:rsidRDefault="00F74F1B" w:rsidP="00262BEC">
            <w:pPr>
              <w:ind w:left="34"/>
              <w:jc w:val="center"/>
              <w:rPr>
                <w:b/>
              </w:rPr>
            </w:pPr>
            <w:r w:rsidRPr="00DC16F0">
              <w:rPr>
                <w:b/>
              </w:rPr>
              <w:t>SL</w:t>
            </w:r>
          </w:p>
        </w:tc>
        <w:tc>
          <w:tcPr>
            <w:tcW w:w="851" w:type="dxa"/>
            <w:shd w:val="clear" w:color="auto" w:fill="auto"/>
            <w:tcMar>
              <w:top w:w="0" w:type="dxa"/>
              <w:left w:w="100" w:type="dxa"/>
              <w:bottom w:w="0" w:type="dxa"/>
              <w:right w:w="100" w:type="dxa"/>
            </w:tcMar>
          </w:tcPr>
          <w:p w14:paraId="54334D2A" w14:textId="77777777" w:rsidR="00F74F1B" w:rsidRPr="00DC16F0" w:rsidRDefault="00F74F1B" w:rsidP="00262BEC">
            <w:pPr>
              <w:ind w:left="34"/>
              <w:jc w:val="center"/>
              <w:rPr>
                <w:b/>
              </w:rPr>
            </w:pPr>
            <w:r w:rsidRPr="00DC16F0">
              <w:rPr>
                <w:b/>
              </w:rPr>
              <w:t>%</w:t>
            </w:r>
          </w:p>
        </w:tc>
        <w:tc>
          <w:tcPr>
            <w:tcW w:w="708" w:type="dxa"/>
            <w:shd w:val="clear" w:color="auto" w:fill="auto"/>
            <w:tcMar>
              <w:top w:w="0" w:type="dxa"/>
              <w:left w:w="100" w:type="dxa"/>
              <w:bottom w:w="0" w:type="dxa"/>
              <w:right w:w="100" w:type="dxa"/>
            </w:tcMar>
          </w:tcPr>
          <w:p w14:paraId="4F2436F9" w14:textId="77777777" w:rsidR="00F74F1B" w:rsidRPr="00DC16F0" w:rsidRDefault="00F74F1B" w:rsidP="00262BEC">
            <w:pPr>
              <w:ind w:left="34"/>
              <w:jc w:val="center"/>
              <w:rPr>
                <w:b/>
              </w:rPr>
            </w:pPr>
            <w:r w:rsidRPr="00DC16F0">
              <w:rPr>
                <w:b/>
              </w:rPr>
              <w:t>SL</w:t>
            </w:r>
          </w:p>
        </w:tc>
        <w:tc>
          <w:tcPr>
            <w:tcW w:w="851" w:type="dxa"/>
            <w:shd w:val="clear" w:color="auto" w:fill="auto"/>
            <w:tcMar>
              <w:top w:w="0" w:type="dxa"/>
              <w:left w:w="100" w:type="dxa"/>
              <w:bottom w:w="0" w:type="dxa"/>
              <w:right w:w="100" w:type="dxa"/>
            </w:tcMar>
          </w:tcPr>
          <w:p w14:paraId="3B5DCBD1" w14:textId="77777777" w:rsidR="00F74F1B" w:rsidRPr="00DC16F0" w:rsidRDefault="00F74F1B" w:rsidP="00262BEC">
            <w:pPr>
              <w:ind w:left="34"/>
              <w:jc w:val="center"/>
              <w:rPr>
                <w:b/>
              </w:rPr>
            </w:pPr>
            <w:r w:rsidRPr="00DC16F0">
              <w:rPr>
                <w:b/>
              </w:rPr>
              <w:t>%</w:t>
            </w:r>
          </w:p>
        </w:tc>
        <w:tc>
          <w:tcPr>
            <w:tcW w:w="709" w:type="dxa"/>
            <w:shd w:val="clear" w:color="auto" w:fill="auto"/>
            <w:tcMar>
              <w:top w:w="0" w:type="dxa"/>
              <w:left w:w="100" w:type="dxa"/>
              <w:bottom w:w="0" w:type="dxa"/>
              <w:right w:w="100" w:type="dxa"/>
            </w:tcMar>
          </w:tcPr>
          <w:p w14:paraId="1860F735" w14:textId="77777777" w:rsidR="00F74F1B" w:rsidRPr="00DC16F0" w:rsidRDefault="00F74F1B" w:rsidP="00262BEC">
            <w:pPr>
              <w:ind w:left="34"/>
              <w:jc w:val="center"/>
              <w:rPr>
                <w:b/>
              </w:rPr>
            </w:pPr>
            <w:r w:rsidRPr="00DC16F0">
              <w:rPr>
                <w:b/>
              </w:rPr>
              <w:t>SL</w:t>
            </w:r>
          </w:p>
        </w:tc>
        <w:tc>
          <w:tcPr>
            <w:tcW w:w="708" w:type="dxa"/>
            <w:shd w:val="clear" w:color="auto" w:fill="auto"/>
            <w:tcMar>
              <w:top w:w="0" w:type="dxa"/>
              <w:left w:w="100" w:type="dxa"/>
              <w:bottom w:w="0" w:type="dxa"/>
              <w:right w:w="100" w:type="dxa"/>
            </w:tcMar>
          </w:tcPr>
          <w:p w14:paraId="5AF85D68" w14:textId="77777777" w:rsidR="00F74F1B" w:rsidRPr="00DC16F0" w:rsidRDefault="00F74F1B" w:rsidP="00262BEC">
            <w:pPr>
              <w:ind w:left="34"/>
              <w:jc w:val="center"/>
              <w:rPr>
                <w:b/>
              </w:rPr>
            </w:pPr>
            <w:r w:rsidRPr="00DC16F0">
              <w:rPr>
                <w:b/>
              </w:rPr>
              <w:t>%</w:t>
            </w:r>
          </w:p>
        </w:tc>
        <w:tc>
          <w:tcPr>
            <w:tcW w:w="709" w:type="dxa"/>
            <w:shd w:val="clear" w:color="auto" w:fill="auto"/>
            <w:tcMar>
              <w:top w:w="0" w:type="dxa"/>
              <w:left w:w="100" w:type="dxa"/>
              <w:bottom w:w="0" w:type="dxa"/>
              <w:right w:w="100" w:type="dxa"/>
            </w:tcMar>
          </w:tcPr>
          <w:p w14:paraId="05243E9E" w14:textId="77777777" w:rsidR="00F74F1B" w:rsidRPr="00DC16F0" w:rsidRDefault="00F74F1B" w:rsidP="00262BEC">
            <w:pPr>
              <w:ind w:left="34"/>
              <w:jc w:val="center"/>
              <w:rPr>
                <w:b/>
              </w:rPr>
            </w:pPr>
            <w:r w:rsidRPr="00DC16F0">
              <w:rPr>
                <w:b/>
              </w:rPr>
              <w:t>SL</w:t>
            </w:r>
          </w:p>
        </w:tc>
        <w:tc>
          <w:tcPr>
            <w:tcW w:w="567" w:type="dxa"/>
            <w:shd w:val="clear" w:color="auto" w:fill="auto"/>
            <w:tcMar>
              <w:top w:w="0" w:type="dxa"/>
              <w:left w:w="100" w:type="dxa"/>
              <w:bottom w:w="0" w:type="dxa"/>
              <w:right w:w="100" w:type="dxa"/>
            </w:tcMar>
          </w:tcPr>
          <w:p w14:paraId="5A82F316" w14:textId="77777777" w:rsidR="00F74F1B" w:rsidRPr="00DC16F0" w:rsidRDefault="00F74F1B" w:rsidP="00262BEC">
            <w:pPr>
              <w:ind w:left="34"/>
              <w:jc w:val="center"/>
              <w:rPr>
                <w:b/>
              </w:rPr>
            </w:pPr>
            <w:r w:rsidRPr="00DC16F0">
              <w:rPr>
                <w:b/>
              </w:rPr>
              <w:t>%</w:t>
            </w:r>
          </w:p>
        </w:tc>
        <w:tc>
          <w:tcPr>
            <w:tcW w:w="1276" w:type="dxa"/>
            <w:vMerge/>
            <w:shd w:val="clear" w:color="auto" w:fill="auto"/>
            <w:tcMar>
              <w:top w:w="0" w:type="dxa"/>
              <w:left w:w="100" w:type="dxa"/>
              <w:bottom w:w="0" w:type="dxa"/>
              <w:right w:w="100" w:type="dxa"/>
            </w:tcMar>
            <w:vAlign w:val="center"/>
          </w:tcPr>
          <w:p w14:paraId="6CB47BF7" w14:textId="77777777" w:rsidR="00F74F1B" w:rsidRPr="00DC16F0" w:rsidRDefault="00F74F1B" w:rsidP="00262BEC">
            <w:pPr>
              <w:widowControl w:val="0"/>
              <w:pBdr>
                <w:top w:val="nil"/>
                <w:left w:val="nil"/>
                <w:bottom w:val="nil"/>
                <w:right w:val="nil"/>
                <w:between w:val="nil"/>
              </w:pBdr>
              <w:spacing w:line="276" w:lineRule="auto"/>
              <w:rPr>
                <w:b/>
              </w:rPr>
            </w:pPr>
          </w:p>
        </w:tc>
      </w:tr>
      <w:tr w:rsidR="00F74F1B" w:rsidRPr="00DC16F0" w14:paraId="3C8FF7FF" w14:textId="77777777" w:rsidTr="00262BEC">
        <w:trPr>
          <w:trHeight w:val="855"/>
        </w:trPr>
        <w:tc>
          <w:tcPr>
            <w:tcW w:w="1410" w:type="dxa"/>
            <w:shd w:val="clear" w:color="auto" w:fill="auto"/>
            <w:tcMar>
              <w:top w:w="0" w:type="dxa"/>
              <w:left w:w="100" w:type="dxa"/>
              <w:bottom w:w="0" w:type="dxa"/>
              <w:right w:w="100" w:type="dxa"/>
            </w:tcMar>
            <w:vAlign w:val="center"/>
          </w:tcPr>
          <w:p w14:paraId="4351CF07" w14:textId="77777777" w:rsidR="00F74F1B" w:rsidRPr="00DC16F0" w:rsidRDefault="00F74F1B" w:rsidP="00262BEC">
            <w:pPr>
              <w:ind w:left="34"/>
              <w:jc w:val="center"/>
            </w:pPr>
            <w:r w:rsidRPr="00DC16F0">
              <w:t>2018-2019</w:t>
            </w:r>
          </w:p>
        </w:tc>
        <w:tc>
          <w:tcPr>
            <w:tcW w:w="850" w:type="dxa"/>
            <w:shd w:val="clear" w:color="auto" w:fill="auto"/>
            <w:tcMar>
              <w:top w:w="0" w:type="dxa"/>
              <w:left w:w="100" w:type="dxa"/>
              <w:bottom w:w="0" w:type="dxa"/>
              <w:right w:w="100" w:type="dxa"/>
            </w:tcMar>
            <w:vAlign w:val="center"/>
          </w:tcPr>
          <w:p w14:paraId="34800CB8" w14:textId="77777777" w:rsidR="00F74F1B" w:rsidRPr="00DC16F0" w:rsidRDefault="00F74F1B" w:rsidP="00262BEC">
            <w:pPr>
              <w:ind w:left="34"/>
              <w:jc w:val="center"/>
            </w:pPr>
            <w:r w:rsidRPr="00DC16F0">
              <w:t>3</w:t>
            </w:r>
          </w:p>
        </w:tc>
        <w:tc>
          <w:tcPr>
            <w:tcW w:w="709" w:type="dxa"/>
            <w:shd w:val="clear" w:color="auto" w:fill="auto"/>
            <w:tcMar>
              <w:top w:w="0" w:type="dxa"/>
              <w:left w:w="100" w:type="dxa"/>
              <w:bottom w:w="0" w:type="dxa"/>
              <w:right w:w="100" w:type="dxa"/>
            </w:tcMar>
            <w:vAlign w:val="center"/>
          </w:tcPr>
          <w:p w14:paraId="2F74CC21" w14:textId="77777777" w:rsidR="00F74F1B" w:rsidRPr="00DC16F0" w:rsidRDefault="00F74F1B" w:rsidP="00262BEC">
            <w:pPr>
              <w:ind w:left="34"/>
              <w:jc w:val="center"/>
            </w:pPr>
            <w:r w:rsidRPr="00DC16F0">
              <w:t>0</w:t>
            </w:r>
          </w:p>
        </w:tc>
        <w:tc>
          <w:tcPr>
            <w:tcW w:w="851" w:type="dxa"/>
            <w:shd w:val="clear" w:color="auto" w:fill="auto"/>
            <w:tcMar>
              <w:top w:w="0" w:type="dxa"/>
              <w:left w:w="100" w:type="dxa"/>
              <w:bottom w:w="0" w:type="dxa"/>
              <w:right w:w="100" w:type="dxa"/>
            </w:tcMar>
            <w:vAlign w:val="center"/>
          </w:tcPr>
          <w:p w14:paraId="2EC7ED4C" w14:textId="77777777" w:rsidR="00F74F1B" w:rsidRPr="00DC16F0" w:rsidRDefault="00F74F1B" w:rsidP="00262BEC">
            <w:pPr>
              <w:ind w:left="34"/>
              <w:jc w:val="center"/>
            </w:pPr>
            <w:r w:rsidRPr="00DC16F0">
              <w:t>0</w:t>
            </w:r>
          </w:p>
        </w:tc>
        <w:tc>
          <w:tcPr>
            <w:tcW w:w="708" w:type="dxa"/>
            <w:shd w:val="clear" w:color="auto" w:fill="auto"/>
            <w:tcMar>
              <w:top w:w="0" w:type="dxa"/>
              <w:left w:w="100" w:type="dxa"/>
              <w:bottom w:w="0" w:type="dxa"/>
              <w:right w:w="100" w:type="dxa"/>
            </w:tcMar>
            <w:vAlign w:val="center"/>
          </w:tcPr>
          <w:p w14:paraId="46E7583F" w14:textId="77777777" w:rsidR="00F74F1B" w:rsidRPr="00DC16F0" w:rsidRDefault="00F74F1B" w:rsidP="00262BEC">
            <w:pPr>
              <w:ind w:left="34"/>
              <w:jc w:val="center"/>
            </w:pPr>
            <w:r w:rsidRPr="00DC16F0">
              <w:t>3</w:t>
            </w:r>
          </w:p>
        </w:tc>
        <w:tc>
          <w:tcPr>
            <w:tcW w:w="851" w:type="dxa"/>
            <w:shd w:val="clear" w:color="auto" w:fill="auto"/>
            <w:tcMar>
              <w:top w:w="0" w:type="dxa"/>
              <w:left w:w="100" w:type="dxa"/>
              <w:bottom w:w="0" w:type="dxa"/>
              <w:right w:w="100" w:type="dxa"/>
            </w:tcMar>
            <w:vAlign w:val="center"/>
          </w:tcPr>
          <w:p w14:paraId="34314859" w14:textId="77777777" w:rsidR="00F74F1B" w:rsidRPr="00DC16F0" w:rsidRDefault="00F74F1B" w:rsidP="00262BEC">
            <w:pPr>
              <w:ind w:left="34"/>
              <w:jc w:val="center"/>
            </w:pPr>
            <w:r w:rsidRPr="00DC16F0">
              <w:t>100</w:t>
            </w:r>
          </w:p>
        </w:tc>
        <w:tc>
          <w:tcPr>
            <w:tcW w:w="709" w:type="dxa"/>
            <w:shd w:val="clear" w:color="auto" w:fill="auto"/>
            <w:tcMar>
              <w:top w:w="0" w:type="dxa"/>
              <w:left w:w="100" w:type="dxa"/>
              <w:bottom w:w="0" w:type="dxa"/>
              <w:right w:w="100" w:type="dxa"/>
            </w:tcMar>
            <w:vAlign w:val="center"/>
          </w:tcPr>
          <w:p w14:paraId="61B1418A" w14:textId="77777777" w:rsidR="00F74F1B" w:rsidRPr="00DC16F0" w:rsidRDefault="00F74F1B" w:rsidP="00262BEC">
            <w:pPr>
              <w:ind w:left="34"/>
              <w:jc w:val="center"/>
            </w:pPr>
            <w:r w:rsidRPr="00DC16F0">
              <w:t>0</w:t>
            </w:r>
          </w:p>
        </w:tc>
        <w:tc>
          <w:tcPr>
            <w:tcW w:w="708" w:type="dxa"/>
            <w:shd w:val="clear" w:color="auto" w:fill="auto"/>
            <w:tcMar>
              <w:top w:w="0" w:type="dxa"/>
              <w:left w:w="100" w:type="dxa"/>
              <w:bottom w:w="0" w:type="dxa"/>
              <w:right w:w="100" w:type="dxa"/>
            </w:tcMar>
            <w:vAlign w:val="center"/>
          </w:tcPr>
          <w:p w14:paraId="682C48B6" w14:textId="77777777" w:rsidR="00F74F1B" w:rsidRPr="00DC16F0" w:rsidRDefault="00F74F1B" w:rsidP="00262BEC">
            <w:pPr>
              <w:ind w:left="34"/>
              <w:jc w:val="center"/>
            </w:pPr>
            <w:r w:rsidRPr="00DC16F0">
              <w:t>0</w:t>
            </w:r>
          </w:p>
        </w:tc>
        <w:tc>
          <w:tcPr>
            <w:tcW w:w="709" w:type="dxa"/>
            <w:shd w:val="clear" w:color="auto" w:fill="auto"/>
            <w:tcMar>
              <w:top w:w="0" w:type="dxa"/>
              <w:left w:w="100" w:type="dxa"/>
              <w:bottom w:w="0" w:type="dxa"/>
              <w:right w:w="100" w:type="dxa"/>
            </w:tcMar>
            <w:vAlign w:val="center"/>
          </w:tcPr>
          <w:p w14:paraId="05EE5872" w14:textId="77777777" w:rsidR="00F74F1B" w:rsidRPr="00DC16F0" w:rsidRDefault="00F74F1B" w:rsidP="00262BEC">
            <w:pPr>
              <w:ind w:left="34"/>
              <w:jc w:val="center"/>
            </w:pPr>
            <w:r w:rsidRPr="00DC16F0">
              <w:t>0</w:t>
            </w:r>
          </w:p>
        </w:tc>
        <w:tc>
          <w:tcPr>
            <w:tcW w:w="567" w:type="dxa"/>
            <w:shd w:val="clear" w:color="auto" w:fill="auto"/>
            <w:tcMar>
              <w:top w:w="0" w:type="dxa"/>
              <w:left w:w="100" w:type="dxa"/>
              <w:bottom w:w="0" w:type="dxa"/>
              <w:right w:w="100" w:type="dxa"/>
            </w:tcMar>
            <w:vAlign w:val="center"/>
          </w:tcPr>
          <w:p w14:paraId="23C3B73A" w14:textId="77777777" w:rsidR="00F74F1B" w:rsidRPr="00DC16F0" w:rsidRDefault="00F74F1B" w:rsidP="00262BEC">
            <w:pPr>
              <w:ind w:left="34"/>
              <w:jc w:val="center"/>
            </w:pPr>
            <w:r w:rsidRPr="00DC16F0">
              <w:t>0</w:t>
            </w:r>
          </w:p>
        </w:tc>
        <w:tc>
          <w:tcPr>
            <w:tcW w:w="1276" w:type="dxa"/>
            <w:shd w:val="clear" w:color="auto" w:fill="auto"/>
            <w:tcMar>
              <w:top w:w="0" w:type="dxa"/>
              <w:left w:w="100" w:type="dxa"/>
              <w:bottom w:w="0" w:type="dxa"/>
              <w:right w:w="100" w:type="dxa"/>
            </w:tcMar>
            <w:vAlign w:val="center"/>
          </w:tcPr>
          <w:p w14:paraId="2658ED2F" w14:textId="77777777" w:rsidR="00F74F1B" w:rsidRPr="00DC16F0" w:rsidRDefault="00F74F1B" w:rsidP="00262BEC">
            <w:pPr>
              <w:ind w:left="34"/>
              <w:jc w:val="both"/>
            </w:pPr>
            <w:r w:rsidRPr="00DC16F0">
              <w:t>Tự đánh giá</w:t>
            </w:r>
          </w:p>
        </w:tc>
      </w:tr>
      <w:tr w:rsidR="00F74F1B" w:rsidRPr="00DC16F0" w14:paraId="7EB3F5F5" w14:textId="77777777" w:rsidTr="00262BEC">
        <w:trPr>
          <w:trHeight w:val="855"/>
        </w:trPr>
        <w:tc>
          <w:tcPr>
            <w:tcW w:w="1410" w:type="dxa"/>
            <w:shd w:val="clear" w:color="auto" w:fill="auto"/>
            <w:tcMar>
              <w:top w:w="0" w:type="dxa"/>
              <w:left w:w="100" w:type="dxa"/>
              <w:bottom w:w="0" w:type="dxa"/>
              <w:right w:w="100" w:type="dxa"/>
            </w:tcMar>
            <w:vAlign w:val="center"/>
          </w:tcPr>
          <w:p w14:paraId="7A29B5E5" w14:textId="77777777" w:rsidR="00F74F1B" w:rsidRPr="00DC16F0" w:rsidRDefault="00F74F1B" w:rsidP="00262BEC">
            <w:pPr>
              <w:ind w:left="34"/>
              <w:jc w:val="center"/>
            </w:pPr>
            <w:r w:rsidRPr="00DC16F0">
              <w:t>2019-2020</w:t>
            </w:r>
          </w:p>
        </w:tc>
        <w:tc>
          <w:tcPr>
            <w:tcW w:w="850" w:type="dxa"/>
            <w:shd w:val="clear" w:color="auto" w:fill="auto"/>
            <w:tcMar>
              <w:top w:w="0" w:type="dxa"/>
              <w:left w:w="100" w:type="dxa"/>
              <w:bottom w:w="0" w:type="dxa"/>
              <w:right w:w="100" w:type="dxa"/>
            </w:tcMar>
            <w:vAlign w:val="center"/>
          </w:tcPr>
          <w:p w14:paraId="2D33FE3D" w14:textId="77777777" w:rsidR="00F74F1B" w:rsidRPr="00DC16F0" w:rsidRDefault="00F74F1B" w:rsidP="00262BEC">
            <w:pPr>
              <w:ind w:left="34"/>
              <w:jc w:val="center"/>
            </w:pPr>
            <w:r w:rsidRPr="00DC16F0">
              <w:t>3</w:t>
            </w:r>
          </w:p>
        </w:tc>
        <w:tc>
          <w:tcPr>
            <w:tcW w:w="709" w:type="dxa"/>
            <w:shd w:val="clear" w:color="auto" w:fill="auto"/>
            <w:tcMar>
              <w:top w:w="0" w:type="dxa"/>
              <w:left w:w="100" w:type="dxa"/>
              <w:bottom w:w="0" w:type="dxa"/>
              <w:right w:w="100" w:type="dxa"/>
            </w:tcMar>
            <w:vAlign w:val="center"/>
          </w:tcPr>
          <w:p w14:paraId="3EAD414D" w14:textId="77777777" w:rsidR="00F74F1B" w:rsidRPr="00DC16F0" w:rsidRDefault="00F74F1B" w:rsidP="00262BEC">
            <w:pPr>
              <w:ind w:left="34"/>
              <w:jc w:val="center"/>
            </w:pPr>
            <w:r w:rsidRPr="00DC16F0">
              <w:t>0</w:t>
            </w:r>
          </w:p>
        </w:tc>
        <w:tc>
          <w:tcPr>
            <w:tcW w:w="851" w:type="dxa"/>
            <w:shd w:val="clear" w:color="auto" w:fill="auto"/>
            <w:tcMar>
              <w:top w:w="0" w:type="dxa"/>
              <w:left w:w="100" w:type="dxa"/>
              <w:bottom w:w="0" w:type="dxa"/>
              <w:right w:w="100" w:type="dxa"/>
            </w:tcMar>
            <w:vAlign w:val="center"/>
          </w:tcPr>
          <w:p w14:paraId="17AF0A55" w14:textId="77777777" w:rsidR="00F74F1B" w:rsidRPr="00DC16F0" w:rsidRDefault="00F74F1B" w:rsidP="00262BEC">
            <w:pPr>
              <w:ind w:left="34"/>
              <w:jc w:val="center"/>
            </w:pPr>
            <w:r w:rsidRPr="00DC16F0">
              <w:t>0</w:t>
            </w:r>
          </w:p>
        </w:tc>
        <w:tc>
          <w:tcPr>
            <w:tcW w:w="708" w:type="dxa"/>
            <w:shd w:val="clear" w:color="auto" w:fill="auto"/>
            <w:tcMar>
              <w:top w:w="0" w:type="dxa"/>
              <w:left w:w="100" w:type="dxa"/>
              <w:bottom w:w="0" w:type="dxa"/>
              <w:right w:w="100" w:type="dxa"/>
            </w:tcMar>
            <w:vAlign w:val="center"/>
          </w:tcPr>
          <w:p w14:paraId="312C0CD0" w14:textId="77777777" w:rsidR="00F74F1B" w:rsidRPr="00DC16F0" w:rsidRDefault="00F74F1B" w:rsidP="00262BEC">
            <w:pPr>
              <w:ind w:left="34"/>
              <w:jc w:val="center"/>
            </w:pPr>
            <w:r w:rsidRPr="00DC16F0">
              <w:t>3</w:t>
            </w:r>
          </w:p>
        </w:tc>
        <w:tc>
          <w:tcPr>
            <w:tcW w:w="851" w:type="dxa"/>
            <w:shd w:val="clear" w:color="auto" w:fill="auto"/>
            <w:tcMar>
              <w:top w:w="0" w:type="dxa"/>
              <w:left w:w="100" w:type="dxa"/>
              <w:bottom w:w="0" w:type="dxa"/>
              <w:right w:w="100" w:type="dxa"/>
            </w:tcMar>
            <w:vAlign w:val="center"/>
          </w:tcPr>
          <w:p w14:paraId="01F4484E" w14:textId="77777777" w:rsidR="00F74F1B" w:rsidRPr="00DC16F0" w:rsidRDefault="00F74F1B" w:rsidP="00262BEC">
            <w:pPr>
              <w:ind w:left="34"/>
              <w:jc w:val="center"/>
            </w:pPr>
            <w:r w:rsidRPr="00DC16F0">
              <w:t>100</w:t>
            </w:r>
          </w:p>
        </w:tc>
        <w:tc>
          <w:tcPr>
            <w:tcW w:w="709" w:type="dxa"/>
            <w:shd w:val="clear" w:color="auto" w:fill="auto"/>
            <w:tcMar>
              <w:top w:w="0" w:type="dxa"/>
              <w:left w:w="100" w:type="dxa"/>
              <w:bottom w:w="0" w:type="dxa"/>
              <w:right w:w="100" w:type="dxa"/>
            </w:tcMar>
            <w:vAlign w:val="center"/>
          </w:tcPr>
          <w:p w14:paraId="1386896B" w14:textId="77777777" w:rsidR="00F74F1B" w:rsidRPr="00DC16F0" w:rsidRDefault="00F74F1B" w:rsidP="00262BEC">
            <w:pPr>
              <w:ind w:left="34"/>
              <w:jc w:val="center"/>
            </w:pPr>
            <w:r w:rsidRPr="00DC16F0">
              <w:t>0</w:t>
            </w:r>
          </w:p>
        </w:tc>
        <w:tc>
          <w:tcPr>
            <w:tcW w:w="708" w:type="dxa"/>
            <w:shd w:val="clear" w:color="auto" w:fill="auto"/>
            <w:tcMar>
              <w:top w:w="0" w:type="dxa"/>
              <w:left w:w="100" w:type="dxa"/>
              <w:bottom w:w="0" w:type="dxa"/>
              <w:right w:w="100" w:type="dxa"/>
            </w:tcMar>
            <w:vAlign w:val="center"/>
          </w:tcPr>
          <w:p w14:paraId="2B528060" w14:textId="77777777" w:rsidR="00F74F1B" w:rsidRPr="00DC16F0" w:rsidRDefault="00F74F1B" w:rsidP="00262BEC">
            <w:pPr>
              <w:ind w:left="34"/>
              <w:jc w:val="center"/>
            </w:pPr>
            <w:r w:rsidRPr="00DC16F0">
              <w:t>0</w:t>
            </w:r>
          </w:p>
        </w:tc>
        <w:tc>
          <w:tcPr>
            <w:tcW w:w="709" w:type="dxa"/>
            <w:shd w:val="clear" w:color="auto" w:fill="auto"/>
            <w:tcMar>
              <w:top w:w="0" w:type="dxa"/>
              <w:left w:w="100" w:type="dxa"/>
              <w:bottom w:w="0" w:type="dxa"/>
              <w:right w:w="100" w:type="dxa"/>
            </w:tcMar>
            <w:vAlign w:val="center"/>
          </w:tcPr>
          <w:p w14:paraId="1713BDB1" w14:textId="77777777" w:rsidR="00F74F1B" w:rsidRPr="00DC16F0" w:rsidRDefault="00F74F1B" w:rsidP="00262BEC">
            <w:pPr>
              <w:ind w:left="34"/>
              <w:jc w:val="center"/>
            </w:pPr>
            <w:r w:rsidRPr="00DC16F0">
              <w:t>0</w:t>
            </w:r>
          </w:p>
        </w:tc>
        <w:tc>
          <w:tcPr>
            <w:tcW w:w="567" w:type="dxa"/>
            <w:shd w:val="clear" w:color="auto" w:fill="auto"/>
            <w:tcMar>
              <w:top w:w="0" w:type="dxa"/>
              <w:left w:w="100" w:type="dxa"/>
              <w:bottom w:w="0" w:type="dxa"/>
              <w:right w:w="100" w:type="dxa"/>
            </w:tcMar>
            <w:vAlign w:val="center"/>
          </w:tcPr>
          <w:p w14:paraId="6B60E878" w14:textId="77777777" w:rsidR="00F74F1B" w:rsidRPr="00DC16F0" w:rsidRDefault="00F74F1B" w:rsidP="00262BEC">
            <w:pPr>
              <w:ind w:left="34"/>
              <w:jc w:val="center"/>
            </w:pPr>
            <w:r w:rsidRPr="00DC16F0">
              <w:t>0</w:t>
            </w:r>
          </w:p>
        </w:tc>
        <w:tc>
          <w:tcPr>
            <w:tcW w:w="1276" w:type="dxa"/>
            <w:shd w:val="clear" w:color="auto" w:fill="auto"/>
            <w:tcMar>
              <w:top w:w="0" w:type="dxa"/>
              <w:left w:w="100" w:type="dxa"/>
              <w:bottom w:w="0" w:type="dxa"/>
              <w:right w:w="100" w:type="dxa"/>
            </w:tcMar>
            <w:vAlign w:val="center"/>
          </w:tcPr>
          <w:p w14:paraId="7FC33422" w14:textId="77777777" w:rsidR="00F74F1B" w:rsidRPr="00DC16F0" w:rsidRDefault="00F74F1B" w:rsidP="00262BEC">
            <w:pPr>
              <w:ind w:left="34"/>
              <w:jc w:val="both"/>
            </w:pPr>
            <w:r w:rsidRPr="00DC16F0">
              <w:t>Đánh giá</w:t>
            </w:r>
          </w:p>
        </w:tc>
      </w:tr>
      <w:tr w:rsidR="00F74F1B" w:rsidRPr="00DC16F0" w14:paraId="5050EAE5" w14:textId="77777777" w:rsidTr="00262BEC">
        <w:trPr>
          <w:trHeight w:val="855"/>
        </w:trPr>
        <w:tc>
          <w:tcPr>
            <w:tcW w:w="1410" w:type="dxa"/>
            <w:shd w:val="clear" w:color="auto" w:fill="auto"/>
            <w:tcMar>
              <w:top w:w="0" w:type="dxa"/>
              <w:left w:w="100" w:type="dxa"/>
              <w:bottom w:w="0" w:type="dxa"/>
              <w:right w:w="100" w:type="dxa"/>
            </w:tcMar>
            <w:vAlign w:val="center"/>
          </w:tcPr>
          <w:p w14:paraId="58EFB0B6" w14:textId="77777777" w:rsidR="00F74F1B" w:rsidRPr="00DC16F0" w:rsidRDefault="00F74F1B" w:rsidP="00262BEC">
            <w:pPr>
              <w:ind w:left="34"/>
              <w:jc w:val="center"/>
            </w:pPr>
            <w:r w:rsidRPr="00DC16F0">
              <w:t>2020-2021</w:t>
            </w:r>
          </w:p>
        </w:tc>
        <w:tc>
          <w:tcPr>
            <w:tcW w:w="850" w:type="dxa"/>
            <w:shd w:val="clear" w:color="auto" w:fill="auto"/>
            <w:tcMar>
              <w:top w:w="0" w:type="dxa"/>
              <w:left w:w="100" w:type="dxa"/>
              <w:bottom w:w="0" w:type="dxa"/>
              <w:right w:w="100" w:type="dxa"/>
            </w:tcMar>
            <w:vAlign w:val="center"/>
          </w:tcPr>
          <w:p w14:paraId="7E5B27EE" w14:textId="77777777" w:rsidR="00F74F1B" w:rsidRPr="00DC16F0" w:rsidRDefault="00F74F1B" w:rsidP="00262BEC">
            <w:pPr>
              <w:ind w:left="34"/>
              <w:jc w:val="center"/>
            </w:pPr>
            <w:r w:rsidRPr="00DC16F0">
              <w:t>3</w:t>
            </w:r>
          </w:p>
        </w:tc>
        <w:tc>
          <w:tcPr>
            <w:tcW w:w="709" w:type="dxa"/>
            <w:shd w:val="clear" w:color="auto" w:fill="auto"/>
            <w:tcMar>
              <w:top w:w="0" w:type="dxa"/>
              <w:left w:w="100" w:type="dxa"/>
              <w:bottom w:w="0" w:type="dxa"/>
              <w:right w:w="100" w:type="dxa"/>
            </w:tcMar>
            <w:vAlign w:val="center"/>
          </w:tcPr>
          <w:p w14:paraId="0A17D24C" w14:textId="77777777" w:rsidR="00F74F1B" w:rsidRPr="00DC16F0" w:rsidRDefault="00F74F1B" w:rsidP="00262BEC">
            <w:pPr>
              <w:ind w:left="34"/>
              <w:jc w:val="center"/>
            </w:pPr>
            <w:r w:rsidRPr="00DC16F0">
              <w:t>1</w:t>
            </w:r>
          </w:p>
        </w:tc>
        <w:tc>
          <w:tcPr>
            <w:tcW w:w="851" w:type="dxa"/>
            <w:shd w:val="clear" w:color="auto" w:fill="auto"/>
            <w:tcMar>
              <w:top w:w="0" w:type="dxa"/>
              <w:left w:w="100" w:type="dxa"/>
              <w:bottom w:w="0" w:type="dxa"/>
              <w:right w:w="100" w:type="dxa"/>
            </w:tcMar>
            <w:vAlign w:val="center"/>
          </w:tcPr>
          <w:p w14:paraId="4EEB5266" w14:textId="77777777" w:rsidR="00F74F1B" w:rsidRPr="00DC16F0" w:rsidRDefault="00F74F1B" w:rsidP="00262BEC">
            <w:pPr>
              <w:ind w:left="34"/>
              <w:jc w:val="center"/>
            </w:pPr>
            <w:r w:rsidRPr="00DC16F0">
              <w:t>33,3</w:t>
            </w:r>
          </w:p>
        </w:tc>
        <w:tc>
          <w:tcPr>
            <w:tcW w:w="708" w:type="dxa"/>
            <w:shd w:val="clear" w:color="auto" w:fill="auto"/>
            <w:tcMar>
              <w:top w:w="0" w:type="dxa"/>
              <w:left w:w="100" w:type="dxa"/>
              <w:bottom w:w="0" w:type="dxa"/>
              <w:right w:w="100" w:type="dxa"/>
            </w:tcMar>
            <w:vAlign w:val="center"/>
          </w:tcPr>
          <w:p w14:paraId="34C4F403" w14:textId="77777777" w:rsidR="00F74F1B" w:rsidRPr="00DC16F0" w:rsidRDefault="00F74F1B" w:rsidP="00262BEC">
            <w:pPr>
              <w:ind w:left="34"/>
              <w:jc w:val="center"/>
            </w:pPr>
            <w:r w:rsidRPr="00DC16F0">
              <w:t>2</w:t>
            </w:r>
          </w:p>
        </w:tc>
        <w:tc>
          <w:tcPr>
            <w:tcW w:w="851" w:type="dxa"/>
            <w:shd w:val="clear" w:color="auto" w:fill="auto"/>
            <w:tcMar>
              <w:top w:w="0" w:type="dxa"/>
              <w:left w:w="100" w:type="dxa"/>
              <w:bottom w:w="0" w:type="dxa"/>
              <w:right w:w="100" w:type="dxa"/>
            </w:tcMar>
            <w:vAlign w:val="center"/>
          </w:tcPr>
          <w:p w14:paraId="02D1F295" w14:textId="77777777" w:rsidR="00F74F1B" w:rsidRPr="00DC16F0" w:rsidRDefault="00F74F1B" w:rsidP="00262BEC">
            <w:pPr>
              <w:ind w:left="34"/>
              <w:jc w:val="center"/>
            </w:pPr>
            <w:r w:rsidRPr="00DC16F0">
              <w:t>66,7</w:t>
            </w:r>
          </w:p>
        </w:tc>
        <w:tc>
          <w:tcPr>
            <w:tcW w:w="709" w:type="dxa"/>
            <w:shd w:val="clear" w:color="auto" w:fill="auto"/>
            <w:tcMar>
              <w:top w:w="0" w:type="dxa"/>
              <w:left w:w="100" w:type="dxa"/>
              <w:bottom w:w="0" w:type="dxa"/>
              <w:right w:w="100" w:type="dxa"/>
            </w:tcMar>
            <w:vAlign w:val="center"/>
          </w:tcPr>
          <w:p w14:paraId="4B53E94A" w14:textId="77777777" w:rsidR="00F74F1B" w:rsidRPr="00DC16F0" w:rsidRDefault="00F74F1B" w:rsidP="00262BEC">
            <w:pPr>
              <w:ind w:left="34"/>
              <w:jc w:val="center"/>
            </w:pPr>
            <w:r w:rsidRPr="00DC16F0">
              <w:t>0</w:t>
            </w:r>
          </w:p>
        </w:tc>
        <w:tc>
          <w:tcPr>
            <w:tcW w:w="708" w:type="dxa"/>
            <w:shd w:val="clear" w:color="auto" w:fill="auto"/>
            <w:tcMar>
              <w:top w:w="0" w:type="dxa"/>
              <w:left w:w="100" w:type="dxa"/>
              <w:bottom w:w="0" w:type="dxa"/>
              <w:right w:w="100" w:type="dxa"/>
            </w:tcMar>
            <w:vAlign w:val="center"/>
          </w:tcPr>
          <w:p w14:paraId="6D298756" w14:textId="77777777" w:rsidR="00F74F1B" w:rsidRPr="00DC16F0" w:rsidRDefault="00F74F1B" w:rsidP="00262BEC">
            <w:pPr>
              <w:ind w:left="34"/>
              <w:jc w:val="center"/>
            </w:pPr>
            <w:r w:rsidRPr="00DC16F0">
              <w:t>0</w:t>
            </w:r>
          </w:p>
        </w:tc>
        <w:tc>
          <w:tcPr>
            <w:tcW w:w="709" w:type="dxa"/>
            <w:shd w:val="clear" w:color="auto" w:fill="auto"/>
            <w:tcMar>
              <w:top w:w="0" w:type="dxa"/>
              <w:left w:w="100" w:type="dxa"/>
              <w:bottom w:w="0" w:type="dxa"/>
              <w:right w:w="100" w:type="dxa"/>
            </w:tcMar>
            <w:vAlign w:val="center"/>
          </w:tcPr>
          <w:p w14:paraId="6D39DBB6" w14:textId="77777777" w:rsidR="00F74F1B" w:rsidRPr="00DC16F0" w:rsidRDefault="00F74F1B" w:rsidP="00262BEC">
            <w:pPr>
              <w:ind w:left="34"/>
              <w:jc w:val="center"/>
            </w:pPr>
            <w:r w:rsidRPr="00DC16F0">
              <w:t>0</w:t>
            </w:r>
          </w:p>
        </w:tc>
        <w:tc>
          <w:tcPr>
            <w:tcW w:w="567" w:type="dxa"/>
            <w:shd w:val="clear" w:color="auto" w:fill="auto"/>
            <w:tcMar>
              <w:top w:w="0" w:type="dxa"/>
              <w:left w:w="100" w:type="dxa"/>
              <w:bottom w:w="0" w:type="dxa"/>
              <w:right w:w="100" w:type="dxa"/>
            </w:tcMar>
            <w:vAlign w:val="center"/>
          </w:tcPr>
          <w:p w14:paraId="5FAEBD7E" w14:textId="77777777" w:rsidR="00F74F1B" w:rsidRPr="00DC16F0" w:rsidRDefault="00F74F1B" w:rsidP="00262BEC">
            <w:pPr>
              <w:ind w:left="34"/>
              <w:jc w:val="center"/>
            </w:pPr>
            <w:r w:rsidRPr="00DC16F0">
              <w:t>0</w:t>
            </w:r>
          </w:p>
        </w:tc>
        <w:tc>
          <w:tcPr>
            <w:tcW w:w="1276" w:type="dxa"/>
            <w:shd w:val="clear" w:color="auto" w:fill="auto"/>
            <w:tcMar>
              <w:top w:w="0" w:type="dxa"/>
              <w:left w:w="100" w:type="dxa"/>
              <w:bottom w:w="0" w:type="dxa"/>
              <w:right w:w="100" w:type="dxa"/>
            </w:tcMar>
            <w:vAlign w:val="center"/>
          </w:tcPr>
          <w:p w14:paraId="4DA865A9" w14:textId="77777777" w:rsidR="00F74F1B" w:rsidRPr="00DC16F0" w:rsidRDefault="00F74F1B" w:rsidP="00262BEC">
            <w:pPr>
              <w:ind w:left="34"/>
              <w:jc w:val="both"/>
            </w:pPr>
            <w:r w:rsidRPr="00DC16F0">
              <w:t>Tự đánh giá</w:t>
            </w:r>
          </w:p>
        </w:tc>
      </w:tr>
      <w:tr w:rsidR="00F74F1B" w:rsidRPr="00DC16F0" w14:paraId="48CD3430" w14:textId="77777777" w:rsidTr="00262BEC">
        <w:trPr>
          <w:trHeight w:val="855"/>
        </w:trPr>
        <w:tc>
          <w:tcPr>
            <w:tcW w:w="1410" w:type="dxa"/>
            <w:shd w:val="clear" w:color="auto" w:fill="auto"/>
            <w:tcMar>
              <w:top w:w="0" w:type="dxa"/>
              <w:left w:w="100" w:type="dxa"/>
              <w:bottom w:w="0" w:type="dxa"/>
              <w:right w:w="100" w:type="dxa"/>
            </w:tcMar>
            <w:vAlign w:val="center"/>
          </w:tcPr>
          <w:p w14:paraId="4B503F9D" w14:textId="77777777" w:rsidR="00F74F1B" w:rsidRPr="00DC16F0" w:rsidRDefault="00F74F1B" w:rsidP="00262BEC">
            <w:pPr>
              <w:ind w:left="34"/>
              <w:jc w:val="center"/>
            </w:pPr>
            <w:r w:rsidRPr="00DC16F0">
              <w:t>2021-2022</w:t>
            </w:r>
          </w:p>
        </w:tc>
        <w:tc>
          <w:tcPr>
            <w:tcW w:w="850" w:type="dxa"/>
            <w:shd w:val="clear" w:color="auto" w:fill="auto"/>
            <w:tcMar>
              <w:top w:w="0" w:type="dxa"/>
              <w:left w:w="100" w:type="dxa"/>
              <w:bottom w:w="0" w:type="dxa"/>
              <w:right w:w="100" w:type="dxa"/>
            </w:tcMar>
            <w:vAlign w:val="center"/>
          </w:tcPr>
          <w:p w14:paraId="60A53D81" w14:textId="77777777" w:rsidR="00F74F1B" w:rsidRPr="00DC16F0" w:rsidRDefault="00F74F1B" w:rsidP="00262BEC">
            <w:pPr>
              <w:ind w:left="34"/>
              <w:jc w:val="center"/>
            </w:pPr>
            <w:r w:rsidRPr="00DC16F0">
              <w:t>3</w:t>
            </w:r>
          </w:p>
        </w:tc>
        <w:tc>
          <w:tcPr>
            <w:tcW w:w="709" w:type="dxa"/>
            <w:shd w:val="clear" w:color="auto" w:fill="auto"/>
            <w:tcMar>
              <w:top w:w="0" w:type="dxa"/>
              <w:left w:w="100" w:type="dxa"/>
              <w:bottom w:w="0" w:type="dxa"/>
              <w:right w:w="100" w:type="dxa"/>
            </w:tcMar>
            <w:vAlign w:val="center"/>
          </w:tcPr>
          <w:p w14:paraId="3E35650A" w14:textId="77777777" w:rsidR="00F74F1B" w:rsidRPr="00DC16F0" w:rsidRDefault="00F74F1B" w:rsidP="00262BEC">
            <w:pPr>
              <w:ind w:left="34"/>
              <w:jc w:val="center"/>
            </w:pPr>
            <w:r w:rsidRPr="00DC16F0">
              <w:t>1</w:t>
            </w:r>
          </w:p>
        </w:tc>
        <w:tc>
          <w:tcPr>
            <w:tcW w:w="851" w:type="dxa"/>
            <w:shd w:val="clear" w:color="auto" w:fill="auto"/>
            <w:tcMar>
              <w:top w:w="0" w:type="dxa"/>
              <w:left w:w="100" w:type="dxa"/>
              <w:bottom w:w="0" w:type="dxa"/>
              <w:right w:w="100" w:type="dxa"/>
            </w:tcMar>
            <w:vAlign w:val="center"/>
          </w:tcPr>
          <w:p w14:paraId="21720F0B" w14:textId="77777777" w:rsidR="00F74F1B" w:rsidRPr="00DC16F0" w:rsidRDefault="00F74F1B" w:rsidP="00262BEC">
            <w:pPr>
              <w:ind w:left="34"/>
              <w:jc w:val="center"/>
            </w:pPr>
            <w:r w:rsidRPr="00DC16F0">
              <w:t>33,3</w:t>
            </w:r>
          </w:p>
        </w:tc>
        <w:tc>
          <w:tcPr>
            <w:tcW w:w="708" w:type="dxa"/>
            <w:shd w:val="clear" w:color="auto" w:fill="auto"/>
            <w:tcMar>
              <w:top w:w="0" w:type="dxa"/>
              <w:left w:w="100" w:type="dxa"/>
              <w:bottom w:w="0" w:type="dxa"/>
              <w:right w:w="100" w:type="dxa"/>
            </w:tcMar>
            <w:vAlign w:val="center"/>
          </w:tcPr>
          <w:p w14:paraId="2FB7EDBE" w14:textId="77777777" w:rsidR="00F74F1B" w:rsidRPr="00DC16F0" w:rsidRDefault="00F74F1B" w:rsidP="00262BEC">
            <w:pPr>
              <w:ind w:left="34"/>
              <w:jc w:val="center"/>
            </w:pPr>
            <w:r w:rsidRPr="00DC16F0">
              <w:t>2</w:t>
            </w:r>
          </w:p>
        </w:tc>
        <w:tc>
          <w:tcPr>
            <w:tcW w:w="851" w:type="dxa"/>
            <w:shd w:val="clear" w:color="auto" w:fill="auto"/>
            <w:tcMar>
              <w:top w:w="0" w:type="dxa"/>
              <w:left w:w="100" w:type="dxa"/>
              <w:bottom w:w="0" w:type="dxa"/>
              <w:right w:w="100" w:type="dxa"/>
            </w:tcMar>
            <w:vAlign w:val="center"/>
          </w:tcPr>
          <w:p w14:paraId="3E285635" w14:textId="77777777" w:rsidR="00F74F1B" w:rsidRPr="00DC16F0" w:rsidRDefault="00F74F1B" w:rsidP="00262BEC">
            <w:pPr>
              <w:ind w:left="34"/>
              <w:jc w:val="center"/>
            </w:pPr>
            <w:r w:rsidRPr="00DC16F0">
              <w:t>66,7</w:t>
            </w:r>
          </w:p>
        </w:tc>
        <w:tc>
          <w:tcPr>
            <w:tcW w:w="709" w:type="dxa"/>
            <w:shd w:val="clear" w:color="auto" w:fill="auto"/>
            <w:tcMar>
              <w:top w:w="0" w:type="dxa"/>
              <w:left w:w="100" w:type="dxa"/>
              <w:bottom w:w="0" w:type="dxa"/>
              <w:right w:w="100" w:type="dxa"/>
            </w:tcMar>
            <w:vAlign w:val="center"/>
          </w:tcPr>
          <w:p w14:paraId="2C801455" w14:textId="77777777" w:rsidR="00F74F1B" w:rsidRPr="00DC16F0" w:rsidRDefault="00F74F1B" w:rsidP="00262BEC">
            <w:pPr>
              <w:ind w:left="34"/>
              <w:jc w:val="center"/>
            </w:pPr>
            <w:r w:rsidRPr="00DC16F0">
              <w:t>0</w:t>
            </w:r>
          </w:p>
        </w:tc>
        <w:tc>
          <w:tcPr>
            <w:tcW w:w="708" w:type="dxa"/>
            <w:shd w:val="clear" w:color="auto" w:fill="auto"/>
            <w:tcMar>
              <w:top w:w="0" w:type="dxa"/>
              <w:left w:w="100" w:type="dxa"/>
              <w:bottom w:w="0" w:type="dxa"/>
              <w:right w:w="100" w:type="dxa"/>
            </w:tcMar>
            <w:vAlign w:val="center"/>
          </w:tcPr>
          <w:p w14:paraId="4898DBFE" w14:textId="77777777" w:rsidR="00F74F1B" w:rsidRPr="00DC16F0" w:rsidRDefault="00F74F1B" w:rsidP="00262BEC">
            <w:pPr>
              <w:ind w:left="34"/>
              <w:jc w:val="center"/>
            </w:pPr>
            <w:r w:rsidRPr="00DC16F0">
              <w:t>0</w:t>
            </w:r>
          </w:p>
        </w:tc>
        <w:tc>
          <w:tcPr>
            <w:tcW w:w="709" w:type="dxa"/>
            <w:shd w:val="clear" w:color="auto" w:fill="auto"/>
            <w:tcMar>
              <w:top w:w="0" w:type="dxa"/>
              <w:left w:w="100" w:type="dxa"/>
              <w:bottom w:w="0" w:type="dxa"/>
              <w:right w:w="100" w:type="dxa"/>
            </w:tcMar>
            <w:vAlign w:val="center"/>
          </w:tcPr>
          <w:p w14:paraId="2B3C7452" w14:textId="77777777" w:rsidR="00F74F1B" w:rsidRPr="00DC16F0" w:rsidRDefault="00F74F1B" w:rsidP="00262BEC">
            <w:pPr>
              <w:ind w:left="34"/>
              <w:jc w:val="center"/>
            </w:pPr>
            <w:r w:rsidRPr="00DC16F0">
              <w:t>0</w:t>
            </w:r>
          </w:p>
        </w:tc>
        <w:tc>
          <w:tcPr>
            <w:tcW w:w="567" w:type="dxa"/>
            <w:shd w:val="clear" w:color="auto" w:fill="auto"/>
            <w:tcMar>
              <w:top w:w="0" w:type="dxa"/>
              <w:left w:w="100" w:type="dxa"/>
              <w:bottom w:w="0" w:type="dxa"/>
              <w:right w:w="100" w:type="dxa"/>
            </w:tcMar>
            <w:vAlign w:val="center"/>
          </w:tcPr>
          <w:p w14:paraId="4947277C" w14:textId="77777777" w:rsidR="00F74F1B" w:rsidRPr="00DC16F0" w:rsidRDefault="00F74F1B" w:rsidP="00262BEC">
            <w:pPr>
              <w:ind w:left="34"/>
              <w:jc w:val="center"/>
            </w:pPr>
            <w:r w:rsidRPr="00DC16F0">
              <w:t>0</w:t>
            </w:r>
          </w:p>
        </w:tc>
        <w:tc>
          <w:tcPr>
            <w:tcW w:w="1276" w:type="dxa"/>
            <w:shd w:val="clear" w:color="auto" w:fill="auto"/>
            <w:tcMar>
              <w:top w:w="0" w:type="dxa"/>
              <w:left w:w="100" w:type="dxa"/>
              <w:bottom w:w="0" w:type="dxa"/>
              <w:right w:w="100" w:type="dxa"/>
            </w:tcMar>
            <w:vAlign w:val="center"/>
          </w:tcPr>
          <w:p w14:paraId="49C294A4" w14:textId="77777777" w:rsidR="00F74F1B" w:rsidRPr="00DC16F0" w:rsidRDefault="00F74F1B" w:rsidP="00262BEC">
            <w:pPr>
              <w:ind w:left="34"/>
              <w:jc w:val="both"/>
            </w:pPr>
            <w:r w:rsidRPr="00DC16F0">
              <w:t>Đánh giá</w:t>
            </w:r>
          </w:p>
        </w:tc>
      </w:tr>
      <w:tr w:rsidR="00F74F1B" w:rsidRPr="00DC16F0" w14:paraId="78789441" w14:textId="77777777" w:rsidTr="00262BEC">
        <w:trPr>
          <w:trHeight w:val="855"/>
        </w:trPr>
        <w:tc>
          <w:tcPr>
            <w:tcW w:w="1410" w:type="dxa"/>
            <w:shd w:val="clear" w:color="auto" w:fill="auto"/>
            <w:tcMar>
              <w:top w:w="0" w:type="dxa"/>
              <w:left w:w="100" w:type="dxa"/>
              <w:bottom w:w="0" w:type="dxa"/>
              <w:right w:w="100" w:type="dxa"/>
            </w:tcMar>
            <w:vAlign w:val="center"/>
          </w:tcPr>
          <w:p w14:paraId="035802C3" w14:textId="77777777" w:rsidR="00F74F1B" w:rsidRPr="00DC16F0" w:rsidRDefault="00F74F1B" w:rsidP="00262BEC">
            <w:pPr>
              <w:ind w:left="34"/>
            </w:pPr>
            <w:r w:rsidRPr="00DC16F0">
              <w:t>2022-2023</w:t>
            </w:r>
          </w:p>
        </w:tc>
        <w:tc>
          <w:tcPr>
            <w:tcW w:w="850" w:type="dxa"/>
            <w:shd w:val="clear" w:color="auto" w:fill="auto"/>
            <w:tcMar>
              <w:top w:w="0" w:type="dxa"/>
              <w:left w:w="100" w:type="dxa"/>
              <w:bottom w:w="0" w:type="dxa"/>
              <w:right w:w="100" w:type="dxa"/>
            </w:tcMar>
            <w:vAlign w:val="center"/>
          </w:tcPr>
          <w:p w14:paraId="626EA6D7" w14:textId="77777777" w:rsidR="00F74F1B" w:rsidRPr="00DC16F0" w:rsidRDefault="00F74F1B" w:rsidP="00262BEC">
            <w:pPr>
              <w:ind w:left="180"/>
              <w:jc w:val="center"/>
            </w:pPr>
            <w:r w:rsidRPr="00DC16F0">
              <w:t>3</w:t>
            </w:r>
          </w:p>
        </w:tc>
        <w:tc>
          <w:tcPr>
            <w:tcW w:w="709" w:type="dxa"/>
            <w:shd w:val="clear" w:color="auto" w:fill="auto"/>
            <w:tcMar>
              <w:top w:w="0" w:type="dxa"/>
              <w:left w:w="100" w:type="dxa"/>
              <w:bottom w:w="0" w:type="dxa"/>
              <w:right w:w="100" w:type="dxa"/>
            </w:tcMar>
            <w:vAlign w:val="center"/>
          </w:tcPr>
          <w:p w14:paraId="4A036231" w14:textId="77777777" w:rsidR="00F74F1B" w:rsidRPr="00DC16F0" w:rsidRDefault="00F74F1B" w:rsidP="00262BEC">
            <w:pPr>
              <w:ind w:left="180"/>
              <w:jc w:val="center"/>
            </w:pPr>
            <w:r w:rsidRPr="00DC16F0">
              <w:t>0</w:t>
            </w:r>
          </w:p>
        </w:tc>
        <w:tc>
          <w:tcPr>
            <w:tcW w:w="851" w:type="dxa"/>
            <w:shd w:val="clear" w:color="auto" w:fill="auto"/>
            <w:tcMar>
              <w:top w:w="0" w:type="dxa"/>
              <w:left w:w="100" w:type="dxa"/>
              <w:bottom w:w="0" w:type="dxa"/>
              <w:right w:w="100" w:type="dxa"/>
            </w:tcMar>
            <w:vAlign w:val="center"/>
          </w:tcPr>
          <w:p w14:paraId="7EDAD4B4" w14:textId="77777777" w:rsidR="00F74F1B" w:rsidRPr="00DC16F0" w:rsidRDefault="00F74F1B" w:rsidP="00262BEC">
            <w:pPr>
              <w:ind w:left="180"/>
              <w:jc w:val="center"/>
            </w:pPr>
            <w:r w:rsidRPr="00DC16F0">
              <w:t>0</w:t>
            </w:r>
          </w:p>
        </w:tc>
        <w:tc>
          <w:tcPr>
            <w:tcW w:w="708" w:type="dxa"/>
            <w:shd w:val="clear" w:color="auto" w:fill="auto"/>
            <w:tcMar>
              <w:top w:w="0" w:type="dxa"/>
              <w:left w:w="100" w:type="dxa"/>
              <w:bottom w:w="0" w:type="dxa"/>
              <w:right w:w="100" w:type="dxa"/>
            </w:tcMar>
            <w:vAlign w:val="center"/>
          </w:tcPr>
          <w:p w14:paraId="2C1EF49A" w14:textId="77777777" w:rsidR="00F74F1B" w:rsidRPr="00DC16F0" w:rsidRDefault="00F74F1B" w:rsidP="00262BEC">
            <w:pPr>
              <w:ind w:left="180"/>
              <w:jc w:val="center"/>
            </w:pPr>
            <w:r w:rsidRPr="00DC16F0">
              <w:t>3</w:t>
            </w:r>
          </w:p>
        </w:tc>
        <w:tc>
          <w:tcPr>
            <w:tcW w:w="851" w:type="dxa"/>
            <w:shd w:val="clear" w:color="auto" w:fill="auto"/>
            <w:tcMar>
              <w:top w:w="0" w:type="dxa"/>
              <w:left w:w="100" w:type="dxa"/>
              <w:bottom w:w="0" w:type="dxa"/>
              <w:right w:w="100" w:type="dxa"/>
            </w:tcMar>
            <w:vAlign w:val="center"/>
          </w:tcPr>
          <w:p w14:paraId="3A9A917C" w14:textId="77777777" w:rsidR="00F74F1B" w:rsidRPr="00DC16F0" w:rsidRDefault="00F74F1B" w:rsidP="00262BEC">
            <w:pPr>
              <w:ind w:left="39"/>
              <w:jc w:val="center"/>
            </w:pPr>
            <w:r w:rsidRPr="00DC16F0">
              <w:t>100</w:t>
            </w:r>
          </w:p>
        </w:tc>
        <w:tc>
          <w:tcPr>
            <w:tcW w:w="709" w:type="dxa"/>
            <w:shd w:val="clear" w:color="auto" w:fill="auto"/>
            <w:tcMar>
              <w:top w:w="0" w:type="dxa"/>
              <w:left w:w="100" w:type="dxa"/>
              <w:bottom w:w="0" w:type="dxa"/>
              <w:right w:w="100" w:type="dxa"/>
            </w:tcMar>
            <w:vAlign w:val="center"/>
          </w:tcPr>
          <w:p w14:paraId="56CC1E35" w14:textId="77777777" w:rsidR="00F74F1B" w:rsidRPr="00DC16F0" w:rsidRDefault="00F74F1B" w:rsidP="00262BEC">
            <w:pPr>
              <w:ind w:left="180"/>
              <w:jc w:val="center"/>
            </w:pPr>
            <w:r w:rsidRPr="00DC16F0">
              <w:t>0</w:t>
            </w:r>
          </w:p>
        </w:tc>
        <w:tc>
          <w:tcPr>
            <w:tcW w:w="708" w:type="dxa"/>
            <w:shd w:val="clear" w:color="auto" w:fill="auto"/>
            <w:tcMar>
              <w:top w:w="0" w:type="dxa"/>
              <w:left w:w="100" w:type="dxa"/>
              <w:bottom w:w="0" w:type="dxa"/>
              <w:right w:w="100" w:type="dxa"/>
            </w:tcMar>
            <w:vAlign w:val="center"/>
          </w:tcPr>
          <w:p w14:paraId="6FAFC120" w14:textId="77777777" w:rsidR="00F74F1B" w:rsidRPr="00DC16F0" w:rsidRDefault="00F74F1B" w:rsidP="00262BEC">
            <w:pPr>
              <w:ind w:left="180"/>
              <w:jc w:val="center"/>
            </w:pPr>
            <w:r w:rsidRPr="00DC16F0">
              <w:t>0</w:t>
            </w:r>
          </w:p>
        </w:tc>
        <w:tc>
          <w:tcPr>
            <w:tcW w:w="709" w:type="dxa"/>
            <w:shd w:val="clear" w:color="auto" w:fill="auto"/>
            <w:tcMar>
              <w:top w:w="0" w:type="dxa"/>
              <w:left w:w="100" w:type="dxa"/>
              <w:bottom w:w="0" w:type="dxa"/>
              <w:right w:w="100" w:type="dxa"/>
            </w:tcMar>
            <w:vAlign w:val="center"/>
          </w:tcPr>
          <w:p w14:paraId="4490DBB7" w14:textId="77777777" w:rsidR="00F74F1B" w:rsidRPr="00DC16F0" w:rsidRDefault="00F74F1B" w:rsidP="00262BEC">
            <w:pPr>
              <w:ind w:left="180"/>
              <w:jc w:val="center"/>
            </w:pPr>
            <w:r w:rsidRPr="00DC16F0">
              <w:t>0</w:t>
            </w:r>
          </w:p>
        </w:tc>
        <w:tc>
          <w:tcPr>
            <w:tcW w:w="567" w:type="dxa"/>
            <w:shd w:val="clear" w:color="auto" w:fill="auto"/>
            <w:tcMar>
              <w:top w:w="0" w:type="dxa"/>
              <w:left w:w="100" w:type="dxa"/>
              <w:bottom w:w="0" w:type="dxa"/>
              <w:right w:w="100" w:type="dxa"/>
            </w:tcMar>
            <w:vAlign w:val="center"/>
          </w:tcPr>
          <w:p w14:paraId="0449D553" w14:textId="77777777" w:rsidR="00F74F1B" w:rsidRPr="00DC16F0" w:rsidRDefault="00F74F1B" w:rsidP="00262BEC">
            <w:pPr>
              <w:jc w:val="center"/>
            </w:pPr>
            <w:r w:rsidRPr="00DC16F0">
              <w:t>0</w:t>
            </w:r>
          </w:p>
        </w:tc>
        <w:tc>
          <w:tcPr>
            <w:tcW w:w="1276" w:type="dxa"/>
            <w:shd w:val="clear" w:color="auto" w:fill="auto"/>
            <w:tcMar>
              <w:top w:w="0" w:type="dxa"/>
              <w:left w:w="100" w:type="dxa"/>
              <w:bottom w:w="0" w:type="dxa"/>
              <w:right w:w="100" w:type="dxa"/>
            </w:tcMar>
            <w:vAlign w:val="center"/>
          </w:tcPr>
          <w:p w14:paraId="1F897C77" w14:textId="77777777" w:rsidR="00F74F1B" w:rsidRPr="00DC16F0" w:rsidRDefault="00F74F1B" w:rsidP="00262BEC">
            <w:pPr>
              <w:ind w:left="34"/>
              <w:jc w:val="both"/>
            </w:pPr>
            <w:r w:rsidRPr="00DC16F0">
              <w:t>Tự đánh giá</w:t>
            </w:r>
          </w:p>
        </w:tc>
      </w:tr>
    </w:tbl>
    <w:p w14:paraId="44DC7634" w14:textId="77777777" w:rsidR="00F74F1B" w:rsidRPr="00DC16F0" w:rsidRDefault="00F74F1B" w:rsidP="00F74F1B">
      <w:pPr>
        <w:tabs>
          <w:tab w:val="left" w:pos="5175"/>
        </w:tabs>
        <w:spacing w:before="120"/>
        <w:jc w:val="both"/>
        <w:rPr>
          <w:b/>
        </w:rPr>
      </w:pPr>
      <w:r w:rsidRPr="00DC16F0">
        <w:rPr>
          <w:b/>
        </w:rPr>
        <w:t xml:space="preserve">     </w:t>
      </w:r>
      <w:r w:rsidRPr="00DC16F0">
        <w:rPr>
          <w:b/>
          <w:i/>
        </w:rPr>
        <w:t xml:space="preserve">      </w:t>
      </w:r>
      <w:r w:rsidRPr="00DC16F0">
        <w:rPr>
          <w:b/>
        </w:rPr>
        <w:t>Mức 2</w:t>
      </w:r>
    </w:p>
    <w:p w14:paraId="58AF74A4" w14:textId="77777777" w:rsidR="00F74F1B" w:rsidRPr="00DC16F0" w:rsidRDefault="00F74F1B" w:rsidP="00F74F1B">
      <w:pPr>
        <w:tabs>
          <w:tab w:val="left" w:pos="5175"/>
        </w:tabs>
        <w:ind w:firstLine="709"/>
        <w:jc w:val="both"/>
        <w:rPr>
          <w:b/>
          <w:spacing w:val="-2"/>
        </w:rPr>
      </w:pPr>
      <w:r w:rsidRPr="00DC16F0">
        <w:rPr>
          <w:spacing w:val="-2"/>
        </w:rPr>
        <w:t>Các nhân viên c</w:t>
      </w:r>
      <w:r w:rsidRPr="00DC16F0">
        <w:rPr>
          <w:spacing w:val="-2"/>
          <w:highlight w:val="white"/>
        </w:rPr>
        <w:t xml:space="preserve">ó năng lực, trình độ chuyên môn nghiệp vụ tốt, có tinh thần trách nhiệm cao, chủ động, sáng tạo trong thực hiện nhiệm vụ được giao; nghiêm túc chấp hành sự phân công của cán bộ quản lý nhà trường. Thực hiện đúng, đầy đủ, nghiêm túc các quy định về đạo đức nghề nghiệp, điều lệ, quy chế, nội quy của nhà trường, các quy định về phòng, chống tham nhũng, thực hành tiết kiệm, chống lãng phí; tâm huyết với nghề nghiệp, tận tụy với công việc. Thực hiện nghiêm túc quy tắc ứng xử của viên chức, có thái độ lịch sự, tôn trọng trong phục vụ, giao tiếp với nhân dân; có tinh thần đoàn kết, hợp tác hiệu quả, phối hợp chặt chẽ với đồng nghiệp, CMHS trong quá trình thực hiện nhiệm vụ. </w:t>
      </w:r>
      <w:r w:rsidRPr="00DC16F0">
        <w:rPr>
          <w:spacing w:val="-2"/>
        </w:rPr>
        <w:t xml:space="preserve">Trong 05 năm liên tiếp tính đến thời điểm đánh giá, tất cả các nhân viên xếp loại viên chức đều đạt hoàn thành tốt nhiệm vụ, không có nhân viên bị kỷ luật </w:t>
      </w:r>
      <w:r w:rsidRPr="00DC16F0">
        <w:rPr>
          <w:b/>
          <w:spacing w:val="-2"/>
        </w:rPr>
        <w:t>[H7-1.7-09].</w:t>
      </w:r>
    </w:p>
    <w:p w14:paraId="5E1AA9EB" w14:textId="77777777" w:rsidR="00F74F1B" w:rsidRPr="00DC16F0" w:rsidRDefault="00F74F1B" w:rsidP="00F74F1B">
      <w:pPr>
        <w:tabs>
          <w:tab w:val="left" w:pos="5175"/>
        </w:tabs>
        <w:ind w:firstLine="709"/>
        <w:jc w:val="both"/>
        <w:rPr>
          <w:b/>
        </w:rPr>
      </w:pPr>
      <w:r w:rsidRPr="00DC16F0">
        <w:rPr>
          <w:b/>
        </w:rPr>
        <w:t>Mức 3</w:t>
      </w:r>
    </w:p>
    <w:p w14:paraId="3FF57D41" w14:textId="77777777" w:rsidR="00F74F1B" w:rsidRPr="00DC16F0" w:rsidRDefault="00F74F1B" w:rsidP="00F74F1B">
      <w:pPr>
        <w:ind w:firstLine="709"/>
        <w:jc w:val="both"/>
        <w:rPr>
          <w:b/>
        </w:rPr>
      </w:pPr>
      <w:r w:rsidRPr="00DC16F0">
        <w:t xml:space="preserve">Các nhân viên đều có trình độ đào tạo đáp ứng vị trí việc làm. Nhân viên y tế có bằng Trung cấp Y sĩ đa khoa, nhân viên văn thư có bằng Đại học Quản trị doanh nghiệp và chứng chỉ sơ cấp Văn thư lưu trữ, nhân viên kế toán có bằng Đại học Kế toán. Nhà trường luôn tạo điều kiện cho đội ngũ nhân viên được tham gia đầy đủ các lớp tập huấn, bồi dưỡng chuyên môn, nghiệp vụ về công tác thư viện, </w:t>
      </w:r>
      <w:r w:rsidRPr="00DC16F0">
        <w:lastRenderedPageBreak/>
        <w:t xml:space="preserve">thiết bị, y tế, kế toán, văn thư, thủ quỹ trường học theo vị trí được phân công. Các nhân viên tham gia đầy đủ các lớp tập huấn, tự học bồi dưỡng nâng cao năng lực chuyên môn, vận dụng linh hoạt hoàn thành tốt công việc đáp ứng nhiệm vụ được giao </w:t>
      </w:r>
      <w:r w:rsidRPr="00DC16F0">
        <w:rPr>
          <w:b/>
        </w:rPr>
        <w:t>[H13-2.3-01].</w:t>
      </w:r>
    </w:p>
    <w:p w14:paraId="47D2FB22" w14:textId="77777777" w:rsidR="00F74F1B" w:rsidRPr="00DC16F0" w:rsidRDefault="00F74F1B" w:rsidP="00F74F1B">
      <w:pPr>
        <w:ind w:firstLine="709"/>
        <w:jc w:val="both"/>
        <w:rPr>
          <w:b/>
        </w:rPr>
      </w:pPr>
      <w:r w:rsidRPr="00DC16F0">
        <w:rPr>
          <w:b/>
        </w:rPr>
        <w:t xml:space="preserve">2. Điểm mạnh </w:t>
      </w:r>
    </w:p>
    <w:p w14:paraId="03F91D00" w14:textId="77777777" w:rsidR="00F74F1B" w:rsidRPr="00DC16F0" w:rsidRDefault="00F74F1B" w:rsidP="00F74F1B">
      <w:pPr>
        <w:pBdr>
          <w:top w:val="nil"/>
          <w:left w:val="nil"/>
          <w:bottom w:val="nil"/>
          <w:right w:val="nil"/>
          <w:between w:val="nil"/>
        </w:pBdr>
        <w:ind w:firstLine="709"/>
        <w:jc w:val="both"/>
      </w:pPr>
      <w:r w:rsidRPr="00DC16F0">
        <w:t xml:space="preserve">Nhân viên nhà trường có năng lực chuyên môn nghiệp vụ vững vàng, có tinh thần trách nhiệm, luôn hoàn thành tốt nhiệm vụ được giao. </w:t>
      </w:r>
    </w:p>
    <w:p w14:paraId="06DA2DB8" w14:textId="77777777" w:rsidR="00F74F1B" w:rsidRPr="00DC16F0" w:rsidRDefault="00F74F1B" w:rsidP="00F74F1B">
      <w:pPr>
        <w:pBdr>
          <w:top w:val="nil"/>
          <w:left w:val="nil"/>
          <w:bottom w:val="nil"/>
          <w:right w:val="nil"/>
          <w:between w:val="nil"/>
        </w:pBdr>
        <w:ind w:firstLine="709"/>
        <w:jc w:val="both"/>
      </w:pPr>
      <w:r w:rsidRPr="00DC16F0">
        <w:t>Nhà trường luôn quan tâm, tạo điều kiện cho nhân viên thực hiện nhiệm vụ, bố trí và sử dụng nhân viên phù hợp với năng lực của từng người.</w:t>
      </w:r>
    </w:p>
    <w:p w14:paraId="7B189F77" w14:textId="77777777" w:rsidR="00F74F1B" w:rsidRPr="00DC16F0" w:rsidRDefault="00F74F1B" w:rsidP="00F74F1B">
      <w:pPr>
        <w:ind w:firstLine="709"/>
        <w:jc w:val="both"/>
        <w:rPr>
          <w:b/>
        </w:rPr>
      </w:pPr>
      <w:r w:rsidRPr="00DC16F0">
        <w:rPr>
          <w:b/>
        </w:rPr>
        <w:t>3. Điểm yếu</w:t>
      </w:r>
    </w:p>
    <w:p w14:paraId="7AAA9E33"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09"/>
        <w:jc w:val="both"/>
      </w:pPr>
      <w:r w:rsidRPr="00DC16F0">
        <w:t>Do nhân viên thư viện làm công tác kiêm nhiệm nên ảnh hưởng đến hoạt động chung của nhà trường. Còn thiếu các chương trình đào tạo liên tục để nâng cao và cập nhật kiến thức cho nhân viên, khiến họ không theo kịp các phát triển mới trong lĩnh vực chuyên môn.</w:t>
      </w:r>
    </w:p>
    <w:p w14:paraId="7E840209" w14:textId="77777777" w:rsidR="00F74F1B" w:rsidRPr="00DC16F0" w:rsidRDefault="00F74F1B" w:rsidP="00F74F1B">
      <w:pPr>
        <w:ind w:firstLine="709"/>
        <w:jc w:val="both"/>
        <w:rPr>
          <w:b/>
        </w:rPr>
      </w:pPr>
      <w:r w:rsidRPr="00DC16F0">
        <w:rPr>
          <w:b/>
        </w:rPr>
        <w:t>4. Kế hoạch cải tiến chất lượng:</w:t>
      </w:r>
    </w:p>
    <w:tbl>
      <w:tblPr>
        <w:tblW w:w="964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9"/>
        <w:gridCol w:w="992"/>
        <w:gridCol w:w="992"/>
        <w:gridCol w:w="850"/>
        <w:gridCol w:w="993"/>
        <w:gridCol w:w="1559"/>
        <w:gridCol w:w="1455"/>
        <w:gridCol w:w="1380"/>
      </w:tblGrid>
      <w:tr w:rsidR="00F74F1B" w:rsidRPr="00DC16F0" w14:paraId="75276775" w14:textId="77777777" w:rsidTr="00262BEC">
        <w:trPr>
          <w:trHeight w:val="1185"/>
        </w:trPr>
        <w:tc>
          <w:tcPr>
            <w:tcW w:w="141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F08AF" w14:textId="77777777" w:rsidR="00F74F1B" w:rsidRPr="00DC16F0" w:rsidRDefault="00F74F1B" w:rsidP="00262BEC">
            <w:pPr>
              <w:ind w:left="124" w:right="121"/>
              <w:jc w:val="center"/>
              <w:rPr>
                <w:b/>
              </w:rPr>
            </w:pPr>
            <w:r w:rsidRPr="00DC16F0">
              <w:rPr>
                <w:b/>
              </w:rPr>
              <w:t>Hoạt động</w:t>
            </w:r>
          </w:p>
        </w:tc>
        <w:tc>
          <w:tcPr>
            <w:tcW w:w="9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0CED53" w14:textId="77777777" w:rsidR="00F74F1B" w:rsidRPr="00DC16F0" w:rsidRDefault="00F74F1B" w:rsidP="00262BEC">
            <w:pPr>
              <w:ind w:left="124" w:right="121"/>
              <w:jc w:val="center"/>
              <w:rPr>
                <w:b/>
              </w:rPr>
            </w:pPr>
            <w:r w:rsidRPr="00DC16F0">
              <w:rPr>
                <w:b/>
              </w:rPr>
              <w:t>Thời gian bắt đầu</w:t>
            </w:r>
          </w:p>
        </w:tc>
        <w:tc>
          <w:tcPr>
            <w:tcW w:w="9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97B7F" w14:textId="77777777" w:rsidR="00F74F1B" w:rsidRPr="00DC16F0" w:rsidRDefault="00F74F1B" w:rsidP="00262BEC">
            <w:pPr>
              <w:ind w:left="124" w:right="121"/>
              <w:jc w:val="center"/>
              <w:rPr>
                <w:b/>
              </w:rPr>
            </w:pPr>
            <w:r w:rsidRPr="00DC16F0">
              <w:rPr>
                <w:b/>
              </w:rPr>
              <w:t>Thời hạn hoàn thành</w:t>
            </w:r>
          </w:p>
        </w:tc>
        <w:tc>
          <w:tcPr>
            <w:tcW w:w="8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371A8" w14:textId="77777777" w:rsidR="00F74F1B" w:rsidRPr="00DC16F0" w:rsidRDefault="00F74F1B" w:rsidP="00262BEC">
            <w:pPr>
              <w:jc w:val="center"/>
              <w:rPr>
                <w:b/>
              </w:rPr>
            </w:pPr>
            <w:r w:rsidRPr="00DC16F0">
              <w:rPr>
                <w:b/>
              </w:rPr>
              <w:t>Người chịu trách nhiệm</w:t>
            </w:r>
          </w:p>
        </w:tc>
        <w:tc>
          <w:tcPr>
            <w:tcW w:w="9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2C0E8D" w14:textId="77777777" w:rsidR="00F74F1B" w:rsidRPr="00DC16F0" w:rsidRDefault="00F74F1B" w:rsidP="00262BEC">
            <w:pPr>
              <w:ind w:left="124" w:right="121"/>
              <w:jc w:val="center"/>
              <w:rPr>
                <w:b/>
              </w:rPr>
            </w:pPr>
            <w:r w:rsidRPr="00DC16F0">
              <w:rPr>
                <w:b/>
              </w:rPr>
              <w:t>Chỉ số đánh giá</w:t>
            </w:r>
          </w:p>
        </w:tc>
        <w:tc>
          <w:tcPr>
            <w:tcW w:w="155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3723DE" w14:textId="77777777" w:rsidR="00F74F1B" w:rsidRPr="00DC16F0" w:rsidRDefault="00F74F1B" w:rsidP="00262BEC">
            <w:pPr>
              <w:ind w:left="124" w:right="121"/>
              <w:jc w:val="center"/>
              <w:rPr>
                <w:b/>
              </w:rPr>
            </w:pPr>
            <w:r w:rsidRPr="00DC16F0">
              <w:rPr>
                <w:b/>
              </w:rPr>
              <w:t>Mục tiêu cụ thể</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7E42D" w14:textId="77777777" w:rsidR="00F74F1B" w:rsidRPr="00DC16F0" w:rsidRDefault="00F74F1B" w:rsidP="00262BEC">
            <w:pPr>
              <w:ind w:left="124" w:right="121"/>
              <w:jc w:val="center"/>
              <w:rPr>
                <w:b/>
              </w:rPr>
            </w:pPr>
            <w:r w:rsidRPr="00DC16F0">
              <w:rPr>
                <w:b/>
              </w:rPr>
              <w:t>Tài nguyên cần thiết</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A954CF" w14:textId="77777777" w:rsidR="00F74F1B" w:rsidRPr="00DC16F0" w:rsidRDefault="00F74F1B" w:rsidP="00262BEC">
            <w:pPr>
              <w:ind w:left="124" w:right="121"/>
              <w:jc w:val="center"/>
              <w:rPr>
                <w:b/>
              </w:rPr>
            </w:pPr>
            <w:r w:rsidRPr="00DC16F0">
              <w:rPr>
                <w:b/>
              </w:rPr>
              <w:t>Ghi chú</w:t>
            </w:r>
          </w:p>
        </w:tc>
      </w:tr>
      <w:tr w:rsidR="00F74F1B" w:rsidRPr="00DC16F0" w14:paraId="16CD6D89" w14:textId="77777777" w:rsidTr="00262BEC">
        <w:trPr>
          <w:trHeight w:val="681"/>
        </w:trPr>
        <w:tc>
          <w:tcPr>
            <w:tcW w:w="141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B8E0AE" w14:textId="77777777" w:rsidR="00F74F1B" w:rsidRPr="00DC16F0" w:rsidRDefault="00F74F1B" w:rsidP="00262BEC">
            <w:pPr>
              <w:ind w:left="124" w:right="121"/>
              <w:jc w:val="both"/>
            </w:pPr>
            <w:r w:rsidRPr="00DC16F0">
              <w:t xml:space="preserve"> Đề nghị TP tuyển dụng nhân viên thư viện</w:t>
            </w:r>
          </w:p>
        </w:tc>
        <w:tc>
          <w:tcPr>
            <w:tcW w:w="9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01959" w14:textId="77777777" w:rsidR="00F74F1B" w:rsidRPr="00DC16F0" w:rsidRDefault="00F74F1B" w:rsidP="00262BEC">
            <w:pPr>
              <w:ind w:left="124" w:right="121"/>
              <w:jc w:val="both"/>
            </w:pPr>
            <w:r w:rsidRPr="00DC16F0">
              <w:t>Tháng 6/ 2024</w:t>
            </w:r>
          </w:p>
        </w:tc>
        <w:tc>
          <w:tcPr>
            <w:tcW w:w="9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2956A1" w14:textId="77777777" w:rsidR="00F74F1B" w:rsidRPr="00DC16F0" w:rsidRDefault="00F74F1B" w:rsidP="00262BEC">
            <w:pPr>
              <w:ind w:left="124" w:right="121"/>
              <w:jc w:val="both"/>
            </w:pPr>
            <w:r w:rsidRPr="00DC16F0">
              <w:t>Tháng 8 /2024</w:t>
            </w:r>
          </w:p>
        </w:tc>
        <w:tc>
          <w:tcPr>
            <w:tcW w:w="8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ED3C85" w14:textId="77777777" w:rsidR="00F74F1B" w:rsidRPr="00DC16F0" w:rsidRDefault="00F74F1B" w:rsidP="00262BEC">
            <w:pPr>
              <w:jc w:val="center"/>
            </w:pPr>
            <w:r w:rsidRPr="00DC16F0">
              <w:t>Hiệu trưởng</w:t>
            </w:r>
          </w:p>
        </w:tc>
        <w:tc>
          <w:tcPr>
            <w:tcW w:w="9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37B8F2" w14:textId="77777777" w:rsidR="00F74F1B" w:rsidRPr="00DC16F0" w:rsidRDefault="00F74F1B" w:rsidP="00262BEC">
            <w:pPr>
              <w:ind w:left="124" w:right="121"/>
              <w:jc w:val="both"/>
            </w:pPr>
            <w:r w:rsidRPr="00DC16F0">
              <w:t>Số nhân viên đề nghị tuyển dụng</w:t>
            </w:r>
          </w:p>
        </w:tc>
        <w:tc>
          <w:tcPr>
            <w:tcW w:w="155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BEF4B4" w14:textId="77777777" w:rsidR="00F74F1B" w:rsidRPr="00DC16F0" w:rsidRDefault="00F74F1B" w:rsidP="00262BEC">
            <w:pPr>
              <w:ind w:left="124" w:right="121"/>
              <w:jc w:val="both"/>
            </w:pPr>
            <w:r w:rsidRPr="00DC16F0">
              <w:t>1 nhân viên</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E8098" w14:textId="77777777" w:rsidR="00F74F1B" w:rsidRPr="00DC16F0" w:rsidRDefault="00F74F1B" w:rsidP="00262BEC">
            <w:pPr>
              <w:ind w:left="124" w:right="121"/>
              <w:jc w:val="both"/>
            </w:pPr>
            <w:r w:rsidRPr="00DC16F0">
              <w:t>Nguồn tuyển dụng của TP</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5833F1" w14:textId="77777777" w:rsidR="00F74F1B" w:rsidRPr="00DC16F0" w:rsidRDefault="00F74F1B" w:rsidP="00262BEC">
            <w:pPr>
              <w:ind w:left="124" w:right="121"/>
              <w:jc w:val="both"/>
            </w:pPr>
            <w:r w:rsidRPr="00DC16F0">
              <w:t>Tập trung vào kinh nghiệm và năng lực quản lý thư viện</w:t>
            </w:r>
          </w:p>
        </w:tc>
      </w:tr>
      <w:tr w:rsidR="00F74F1B" w:rsidRPr="00DC16F0" w14:paraId="16DACE54" w14:textId="77777777" w:rsidTr="00262BEC">
        <w:trPr>
          <w:trHeight w:val="1470"/>
        </w:trPr>
        <w:tc>
          <w:tcPr>
            <w:tcW w:w="141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EFD119" w14:textId="77777777" w:rsidR="00F74F1B" w:rsidRPr="00DC16F0" w:rsidRDefault="00F74F1B" w:rsidP="00262BEC">
            <w:pPr>
              <w:ind w:left="124" w:right="121"/>
              <w:jc w:val="both"/>
            </w:pPr>
            <w:r w:rsidRPr="00DC16F0">
              <w:t>Phát triển chương trình đào tạo nội bộ</w:t>
            </w:r>
          </w:p>
        </w:tc>
        <w:tc>
          <w:tcPr>
            <w:tcW w:w="9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58BFD" w14:textId="77777777" w:rsidR="00F74F1B" w:rsidRPr="00DC16F0" w:rsidRDefault="00F74F1B" w:rsidP="00262BEC">
            <w:pPr>
              <w:ind w:left="124" w:right="121"/>
              <w:jc w:val="both"/>
            </w:pPr>
            <w:r w:rsidRPr="00DC16F0">
              <w:t>Tháng 9/</w:t>
            </w:r>
          </w:p>
          <w:p w14:paraId="494855EE" w14:textId="77777777" w:rsidR="00F74F1B" w:rsidRPr="00DC16F0" w:rsidRDefault="00F74F1B" w:rsidP="00262BEC">
            <w:pPr>
              <w:ind w:left="124" w:right="121"/>
              <w:jc w:val="both"/>
            </w:pPr>
            <w:r w:rsidRPr="00DC16F0">
              <w:t>2024</w:t>
            </w:r>
          </w:p>
        </w:tc>
        <w:tc>
          <w:tcPr>
            <w:tcW w:w="9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57050" w14:textId="77777777" w:rsidR="00F74F1B" w:rsidRPr="00DC16F0" w:rsidRDefault="00F74F1B" w:rsidP="00262BEC">
            <w:pPr>
              <w:ind w:left="124" w:right="121"/>
              <w:jc w:val="both"/>
            </w:pPr>
            <w:r w:rsidRPr="00DC16F0">
              <w:t>Tháng 11/</w:t>
            </w:r>
          </w:p>
          <w:p w14:paraId="0C8299A3" w14:textId="77777777" w:rsidR="00F74F1B" w:rsidRPr="00DC16F0" w:rsidRDefault="00F74F1B" w:rsidP="00262BEC">
            <w:pPr>
              <w:ind w:left="124" w:right="121"/>
              <w:jc w:val="both"/>
            </w:pPr>
            <w:r w:rsidRPr="00DC16F0">
              <w:t>2024</w:t>
            </w:r>
          </w:p>
        </w:tc>
        <w:tc>
          <w:tcPr>
            <w:tcW w:w="8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4CBD56" w14:textId="77777777" w:rsidR="00F74F1B" w:rsidRPr="00DC16F0" w:rsidRDefault="00F74F1B" w:rsidP="00262BEC">
            <w:pPr>
              <w:jc w:val="center"/>
            </w:pPr>
            <w:r w:rsidRPr="00DC16F0">
              <w:t>Phó Hiệu trưởng</w:t>
            </w:r>
          </w:p>
        </w:tc>
        <w:tc>
          <w:tcPr>
            <w:tcW w:w="9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084BC8" w14:textId="77777777" w:rsidR="00F74F1B" w:rsidRPr="00DC16F0" w:rsidRDefault="00F74F1B" w:rsidP="00262BEC">
            <w:pPr>
              <w:ind w:left="124" w:right="121"/>
              <w:jc w:val="both"/>
            </w:pPr>
            <w:r w:rsidRPr="00DC16F0">
              <w:t>Số khóa học phát triển</w:t>
            </w:r>
          </w:p>
        </w:tc>
        <w:tc>
          <w:tcPr>
            <w:tcW w:w="155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5012B2" w14:textId="77777777" w:rsidR="00F74F1B" w:rsidRPr="00DC16F0" w:rsidRDefault="00F74F1B" w:rsidP="00262BEC">
            <w:pPr>
              <w:ind w:left="124" w:right="121"/>
              <w:jc w:val="both"/>
            </w:pPr>
            <w:r w:rsidRPr="00DC16F0">
              <w:t>100% nhân viên tham gia ít nhất 1 khóa học chuyên môn/năm</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A04BD" w14:textId="77777777" w:rsidR="00F74F1B" w:rsidRPr="00DC16F0" w:rsidRDefault="00F74F1B" w:rsidP="00262BEC">
            <w:pPr>
              <w:ind w:left="124" w:right="121"/>
              <w:jc w:val="both"/>
            </w:pPr>
            <w:r w:rsidRPr="00DC16F0">
              <w:t>Tài liệu chuyên ngành, giảng viên chuyên môn</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4AAD6" w14:textId="77777777" w:rsidR="00F74F1B" w:rsidRPr="00DC16F0" w:rsidRDefault="00F74F1B" w:rsidP="00262BEC">
            <w:pPr>
              <w:ind w:left="124" w:right="121"/>
              <w:jc w:val="both"/>
            </w:pPr>
            <w:r w:rsidRPr="00DC16F0">
              <w:t>Cập nhật kiến thức chuyên môn mới nhất</w:t>
            </w:r>
          </w:p>
        </w:tc>
      </w:tr>
      <w:tr w:rsidR="00F74F1B" w:rsidRPr="00DC16F0" w14:paraId="72F1B888" w14:textId="77777777" w:rsidTr="00262BEC">
        <w:trPr>
          <w:trHeight w:val="1185"/>
        </w:trPr>
        <w:tc>
          <w:tcPr>
            <w:tcW w:w="141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A2649" w14:textId="77777777" w:rsidR="00F74F1B" w:rsidRPr="00DC16F0" w:rsidRDefault="00F74F1B" w:rsidP="00262BEC">
            <w:pPr>
              <w:ind w:left="124" w:right="121"/>
              <w:jc w:val="both"/>
            </w:pPr>
            <w:r w:rsidRPr="00DC16F0">
              <w:t>Triển khai chương trình đào tạo</w:t>
            </w:r>
          </w:p>
        </w:tc>
        <w:tc>
          <w:tcPr>
            <w:tcW w:w="9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B9A15" w14:textId="77777777" w:rsidR="00F74F1B" w:rsidRPr="00DC16F0" w:rsidRDefault="00F74F1B" w:rsidP="00262BEC">
            <w:pPr>
              <w:ind w:left="124" w:right="121"/>
              <w:jc w:val="both"/>
            </w:pPr>
            <w:r w:rsidRPr="00DC16F0">
              <w:t>Tháng 12/</w:t>
            </w:r>
          </w:p>
          <w:p w14:paraId="4F22F01E" w14:textId="77777777" w:rsidR="00F74F1B" w:rsidRPr="00DC16F0" w:rsidRDefault="00F74F1B" w:rsidP="00262BEC">
            <w:pPr>
              <w:ind w:left="124" w:right="121"/>
              <w:jc w:val="both"/>
            </w:pPr>
            <w:r w:rsidRPr="00DC16F0">
              <w:t>2024</w:t>
            </w:r>
          </w:p>
        </w:tc>
        <w:tc>
          <w:tcPr>
            <w:tcW w:w="9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629C99" w14:textId="77777777" w:rsidR="00F74F1B" w:rsidRPr="00DC16F0" w:rsidRDefault="00F74F1B" w:rsidP="00262BEC">
            <w:pPr>
              <w:ind w:left="124" w:right="121"/>
              <w:jc w:val="both"/>
            </w:pPr>
            <w:r w:rsidRPr="00DC16F0">
              <w:t>Tháng 2/</w:t>
            </w:r>
          </w:p>
          <w:p w14:paraId="041E4A11" w14:textId="77777777" w:rsidR="00F74F1B" w:rsidRPr="00DC16F0" w:rsidRDefault="00F74F1B" w:rsidP="00262BEC">
            <w:pPr>
              <w:ind w:left="124" w:right="121"/>
              <w:jc w:val="both"/>
            </w:pPr>
            <w:r w:rsidRPr="00DC16F0">
              <w:t>2025</w:t>
            </w:r>
          </w:p>
        </w:tc>
        <w:tc>
          <w:tcPr>
            <w:tcW w:w="8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C0F4C" w14:textId="77777777" w:rsidR="00F74F1B" w:rsidRPr="00DC16F0" w:rsidRDefault="00F74F1B" w:rsidP="00262BEC">
            <w:pPr>
              <w:ind w:left="124" w:right="121"/>
              <w:jc w:val="both"/>
            </w:pPr>
            <w:r w:rsidRPr="00DC16F0">
              <w:t>Nhân viên thư viện</w:t>
            </w:r>
          </w:p>
        </w:tc>
        <w:tc>
          <w:tcPr>
            <w:tcW w:w="9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39505" w14:textId="77777777" w:rsidR="00F74F1B" w:rsidRPr="00DC16F0" w:rsidRDefault="00F74F1B" w:rsidP="00262BEC">
            <w:pPr>
              <w:ind w:left="124" w:right="121"/>
              <w:jc w:val="both"/>
            </w:pPr>
            <w:r w:rsidRPr="00DC16F0">
              <w:t>Đánh giá hiệu quả khóa học</w:t>
            </w:r>
          </w:p>
        </w:tc>
        <w:tc>
          <w:tcPr>
            <w:tcW w:w="155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68ECC8" w14:textId="77777777" w:rsidR="00F74F1B" w:rsidRPr="00DC16F0" w:rsidRDefault="00F74F1B" w:rsidP="00262BEC">
            <w:pPr>
              <w:ind w:left="124" w:right="121"/>
              <w:jc w:val="both"/>
            </w:pPr>
            <w:r w:rsidRPr="00DC16F0">
              <w:t>Nâng cao năng lực xử lý thông tin và quản lý nguồn tài nguyên</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09A2F" w14:textId="77777777" w:rsidR="00F74F1B" w:rsidRPr="00DC16F0" w:rsidRDefault="00F74F1B" w:rsidP="00262BEC">
            <w:pPr>
              <w:ind w:left="124" w:right="121"/>
              <w:jc w:val="both"/>
            </w:pPr>
            <w:r w:rsidRPr="00DC16F0">
              <w:t>Hệ thống quản lý học tập, công nghệ hỗ trợ</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37DBA2" w14:textId="77777777" w:rsidR="00F74F1B" w:rsidRPr="00DC16F0" w:rsidRDefault="00F74F1B" w:rsidP="00262BEC">
            <w:pPr>
              <w:ind w:left="124" w:right="121"/>
              <w:jc w:val="both"/>
            </w:pPr>
            <w:r w:rsidRPr="00DC16F0">
              <w:t>Bao gồm đào tạo về CNTT mới</w:t>
            </w:r>
          </w:p>
        </w:tc>
      </w:tr>
      <w:tr w:rsidR="00F74F1B" w:rsidRPr="00DC16F0" w14:paraId="5898B45C" w14:textId="77777777" w:rsidTr="00262BEC">
        <w:trPr>
          <w:trHeight w:val="1470"/>
        </w:trPr>
        <w:tc>
          <w:tcPr>
            <w:tcW w:w="141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411BB6" w14:textId="77777777" w:rsidR="00F74F1B" w:rsidRPr="00DC16F0" w:rsidRDefault="00F74F1B" w:rsidP="00262BEC">
            <w:pPr>
              <w:ind w:left="124" w:right="121"/>
              <w:jc w:val="both"/>
            </w:pPr>
            <w:r w:rsidRPr="00DC16F0">
              <w:lastRenderedPageBreak/>
              <w:t>Đánh giá hiệu quả của nhân viên thư viện</w:t>
            </w:r>
          </w:p>
        </w:tc>
        <w:tc>
          <w:tcPr>
            <w:tcW w:w="9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0FAF1" w14:textId="77777777" w:rsidR="00F74F1B" w:rsidRPr="00DC16F0" w:rsidRDefault="00F74F1B" w:rsidP="00262BEC">
            <w:pPr>
              <w:ind w:left="124" w:right="121"/>
              <w:jc w:val="both"/>
            </w:pPr>
            <w:r w:rsidRPr="00DC16F0">
              <w:t>Tháng 3/</w:t>
            </w:r>
          </w:p>
          <w:p w14:paraId="0637E9FD" w14:textId="77777777" w:rsidR="00F74F1B" w:rsidRPr="00DC16F0" w:rsidRDefault="00F74F1B" w:rsidP="00262BEC">
            <w:pPr>
              <w:ind w:left="124" w:right="121"/>
              <w:jc w:val="both"/>
            </w:pPr>
            <w:r w:rsidRPr="00DC16F0">
              <w:t>2025</w:t>
            </w:r>
          </w:p>
        </w:tc>
        <w:tc>
          <w:tcPr>
            <w:tcW w:w="9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183ABF" w14:textId="77777777" w:rsidR="00F74F1B" w:rsidRPr="00DC16F0" w:rsidRDefault="00F74F1B" w:rsidP="00262BEC">
            <w:pPr>
              <w:jc w:val="center"/>
            </w:pPr>
            <w:r w:rsidRPr="00DC16F0">
              <w:t>Thường xuyên</w:t>
            </w:r>
          </w:p>
        </w:tc>
        <w:tc>
          <w:tcPr>
            <w:tcW w:w="8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926ED3" w14:textId="77777777" w:rsidR="00F74F1B" w:rsidRPr="00DC16F0" w:rsidRDefault="00F74F1B" w:rsidP="00262BEC">
            <w:pPr>
              <w:ind w:left="124" w:right="121"/>
              <w:jc w:val="both"/>
            </w:pPr>
            <w:r w:rsidRPr="00DC16F0">
              <w:t>BGH</w:t>
            </w:r>
          </w:p>
        </w:tc>
        <w:tc>
          <w:tcPr>
            <w:tcW w:w="9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B292C1" w14:textId="77777777" w:rsidR="00F74F1B" w:rsidRPr="00DC16F0" w:rsidRDefault="00F74F1B" w:rsidP="00262BEC">
            <w:pPr>
              <w:ind w:left="124" w:right="121"/>
              <w:jc w:val="both"/>
            </w:pPr>
            <w:r w:rsidRPr="00DC16F0">
              <w:t>Hiệu suất nhân viên</w:t>
            </w:r>
          </w:p>
        </w:tc>
        <w:tc>
          <w:tcPr>
            <w:tcW w:w="155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B4EAEE" w14:textId="77777777" w:rsidR="00F74F1B" w:rsidRPr="00DC16F0" w:rsidRDefault="00F74F1B" w:rsidP="00262BEC">
            <w:pPr>
              <w:ind w:left="124" w:right="121"/>
              <w:jc w:val="both"/>
            </w:pPr>
            <w:r w:rsidRPr="00DC16F0">
              <w:t>Đảm bảo 95% nhân viên đạt hoặc vượt chỉ số đánh giá kết quả thực hiên công việc</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A566C1" w14:textId="77777777" w:rsidR="00F74F1B" w:rsidRPr="00DC16F0" w:rsidRDefault="00F74F1B" w:rsidP="00262BEC">
            <w:pPr>
              <w:ind w:left="124" w:right="121"/>
              <w:jc w:val="both"/>
            </w:pPr>
            <w:r w:rsidRPr="00DC16F0">
              <w:t>Hệ thống đánh giá hiệu suất tự động</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63E016" w14:textId="77777777" w:rsidR="00F74F1B" w:rsidRPr="00DC16F0" w:rsidRDefault="00F74F1B" w:rsidP="00262BEC">
            <w:pPr>
              <w:ind w:left="124" w:right="121"/>
              <w:jc w:val="both"/>
            </w:pPr>
            <w:r w:rsidRPr="00DC16F0">
              <w:t>Phản hồi và đánh giá định kỳ hàng năm</w:t>
            </w:r>
          </w:p>
        </w:tc>
      </w:tr>
    </w:tbl>
    <w:p w14:paraId="754C1DBD" w14:textId="77777777" w:rsidR="00F74F1B" w:rsidRPr="00DC16F0" w:rsidRDefault="00F74F1B" w:rsidP="00F74F1B">
      <w:pPr>
        <w:spacing w:before="120"/>
        <w:jc w:val="both"/>
        <w:rPr>
          <w:b/>
        </w:rPr>
      </w:pPr>
      <w:r w:rsidRPr="00DC16F0">
        <w:t xml:space="preserve"> </w:t>
      </w:r>
      <w:r w:rsidRPr="00DC16F0">
        <w:tab/>
      </w:r>
      <w:r w:rsidRPr="00DC16F0">
        <w:rPr>
          <w:b/>
        </w:rPr>
        <w:t xml:space="preserve">5. Tự đánh giá: </w:t>
      </w:r>
      <w:r w:rsidRPr="00DC16F0">
        <w:t xml:space="preserve"> </w:t>
      </w:r>
      <w:r w:rsidRPr="00DC16F0">
        <w:rPr>
          <w:i/>
        </w:rPr>
        <w:t>Đạt mức 2</w:t>
      </w:r>
      <w:r w:rsidRPr="00DC16F0">
        <w:t xml:space="preserve"> </w:t>
      </w:r>
    </w:p>
    <w:p w14:paraId="041DC038" w14:textId="77777777" w:rsidR="00F74F1B" w:rsidRPr="00DC16F0" w:rsidRDefault="00F74F1B" w:rsidP="00F74F1B">
      <w:pPr>
        <w:pStyle w:val="Heading5"/>
      </w:pPr>
      <w:bookmarkStart w:id="64" w:name="_Toc168090007"/>
      <w:r w:rsidRPr="00DC16F0">
        <w:t>Tiêu chí 2.4. Đối với HS</w:t>
      </w:r>
      <w:bookmarkEnd w:id="64"/>
    </w:p>
    <w:p w14:paraId="0463CED5" w14:textId="77777777" w:rsidR="00F74F1B" w:rsidRPr="00DC16F0" w:rsidRDefault="00F74F1B" w:rsidP="00F74F1B">
      <w:pPr>
        <w:ind w:firstLine="709"/>
        <w:jc w:val="both"/>
      </w:pPr>
      <w:r w:rsidRPr="00DC16F0">
        <w:t>Mức 1:</w:t>
      </w:r>
    </w:p>
    <w:p w14:paraId="0402747C" w14:textId="77777777" w:rsidR="00F74F1B" w:rsidRPr="00DC16F0" w:rsidRDefault="00F74F1B" w:rsidP="00F74F1B">
      <w:pPr>
        <w:ind w:firstLine="709"/>
        <w:jc w:val="both"/>
        <w:rPr>
          <w:i/>
        </w:rPr>
      </w:pPr>
      <w:r w:rsidRPr="00DC16F0">
        <w:rPr>
          <w:i/>
        </w:rPr>
        <w:t>a) Đảm bảo về tuổi HS TH theo quy định.</w:t>
      </w:r>
    </w:p>
    <w:p w14:paraId="6D3B67E0" w14:textId="77777777" w:rsidR="00F74F1B" w:rsidRPr="00DC16F0" w:rsidRDefault="00F74F1B" w:rsidP="00F74F1B">
      <w:pPr>
        <w:ind w:firstLine="709"/>
        <w:jc w:val="both"/>
        <w:rPr>
          <w:i/>
        </w:rPr>
      </w:pPr>
      <w:r w:rsidRPr="00DC16F0">
        <w:rPr>
          <w:i/>
        </w:rPr>
        <w:t>b) Thực hiện các nhiệm vụ theo quy định.</w:t>
      </w:r>
    </w:p>
    <w:p w14:paraId="1B0CEA5F" w14:textId="77777777" w:rsidR="00F74F1B" w:rsidRPr="00DC16F0" w:rsidRDefault="00F74F1B" w:rsidP="00F74F1B">
      <w:pPr>
        <w:ind w:firstLine="709"/>
        <w:jc w:val="both"/>
        <w:rPr>
          <w:i/>
        </w:rPr>
      </w:pPr>
      <w:r w:rsidRPr="00DC16F0">
        <w:rPr>
          <w:i/>
        </w:rPr>
        <w:t>c) Được đảm bảo các quyền theo quy định.</w:t>
      </w:r>
    </w:p>
    <w:p w14:paraId="59880ADD" w14:textId="77777777" w:rsidR="00F74F1B" w:rsidRPr="00DC16F0" w:rsidRDefault="00F74F1B" w:rsidP="00F74F1B">
      <w:pPr>
        <w:ind w:firstLine="709"/>
        <w:jc w:val="both"/>
      </w:pPr>
      <w:r w:rsidRPr="00DC16F0">
        <w:t>Mức 2:</w:t>
      </w:r>
    </w:p>
    <w:p w14:paraId="53159DA5" w14:textId="77777777" w:rsidR="00F74F1B" w:rsidRPr="00DC16F0" w:rsidRDefault="00F74F1B" w:rsidP="00F74F1B">
      <w:pPr>
        <w:ind w:firstLine="709"/>
        <w:jc w:val="both"/>
        <w:rPr>
          <w:i/>
        </w:rPr>
      </w:pPr>
      <w:r w:rsidRPr="00DC16F0">
        <w:rPr>
          <w:i/>
        </w:rPr>
        <w:t>HS vi phạm các hành vi không được làm được phát hiện kịp thời, có các biện pháp GD phù hợp và có chuyển biến tích cực.</w:t>
      </w:r>
    </w:p>
    <w:p w14:paraId="7F4DA937" w14:textId="77777777" w:rsidR="00F74F1B" w:rsidRPr="00DC16F0" w:rsidRDefault="00F74F1B" w:rsidP="00F74F1B">
      <w:pPr>
        <w:ind w:firstLine="709"/>
        <w:jc w:val="both"/>
      </w:pPr>
      <w:r w:rsidRPr="00DC16F0">
        <w:t>Mức 3:</w:t>
      </w:r>
    </w:p>
    <w:p w14:paraId="6161A0DC" w14:textId="77777777" w:rsidR="00F74F1B" w:rsidRPr="00DC16F0" w:rsidRDefault="00F74F1B" w:rsidP="00F74F1B">
      <w:pPr>
        <w:ind w:firstLine="709"/>
        <w:jc w:val="both"/>
        <w:rPr>
          <w:i/>
        </w:rPr>
      </w:pPr>
      <w:r w:rsidRPr="00DC16F0">
        <w:rPr>
          <w:i/>
        </w:rPr>
        <w:t>HS có thành tích trong học tập, rèn luyện có ảnh hưởng tích cực đến các hoạt động của lớp và nhà trường.</w:t>
      </w:r>
    </w:p>
    <w:p w14:paraId="7964F7C1" w14:textId="77777777" w:rsidR="00F74F1B" w:rsidRPr="00DC16F0" w:rsidRDefault="00F74F1B" w:rsidP="00F74F1B">
      <w:pPr>
        <w:ind w:firstLine="709"/>
        <w:jc w:val="both"/>
        <w:rPr>
          <w:b/>
          <w:i/>
        </w:rPr>
      </w:pPr>
      <w:r w:rsidRPr="00DC16F0">
        <w:rPr>
          <w:b/>
        </w:rPr>
        <w:t>1. Mô tả hiện trạng</w:t>
      </w:r>
    </w:p>
    <w:p w14:paraId="31818D2B" w14:textId="77777777" w:rsidR="00F74F1B" w:rsidRPr="00DC16F0" w:rsidRDefault="00F74F1B" w:rsidP="00F74F1B">
      <w:pPr>
        <w:ind w:firstLine="709"/>
        <w:jc w:val="both"/>
        <w:rPr>
          <w:b/>
        </w:rPr>
      </w:pPr>
      <w:r w:rsidRPr="00DC16F0">
        <w:rPr>
          <w:b/>
        </w:rPr>
        <w:t>Mức 1</w:t>
      </w:r>
    </w:p>
    <w:p w14:paraId="52116D62" w14:textId="77777777" w:rsidR="00F74F1B" w:rsidRPr="00DC16F0" w:rsidRDefault="00F74F1B" w:rsidP="00F74F1B">
      <w:pPr>
        <w:ind w:firstLine="709"/>
        <w:jc w:val="both"/>
      </w:pPr>
      <w:r w:rsidRPr="00DC16F0">
        <w:t xml:space="preserve">HS đi học tại nhà trường đều đảm bảo đúng độ tuổi theo quy định tại Điều 33, Điều lệ trường TH ban hành kèm theo Thông tư 28/2020/TT- BGD ĐT ngày 04/9/2020 của BGD&amp;ĐT. Trong 5 năm, nhà trường có số HS 6 tuổi vào học lớp 1 đạt tỉ lệ 100%. Tỉ lệ HS 11 tuổi hoàn thành chương trình TH đạt 100%. </w:t>
      </w:r>
      <w:r w:rsidRPr="00DC16F0">
        <w:rPr>
          <w:highlight w:val="white"/>
        </w:rPr>
        <w:t>HS trong độ tuổi TH có nhu cầu học chuyển trường đều được nhà trường giải quyết kịp thời đúng quy định. N</w:t>
      </w:r>
      <w:r w:rsidRPr="00DC16F0">
        <w:t xml:space="preserve">hà trường quản lí HS thông qua sổ đăng bộ, phần mềm quản lý GD theo quy định. Hồ sơ HS được lưu trữ đầy đủ, khoa học </w:t>
      </w:r>
      <w:r w:rsidRPr="00DC16F0">
        <w:rPr>
          <w:b/>
        </w:rPr>
        <w:t xml:space="preserve"> [H5-1.5-01]; [H14-2.4-01].</w:t>
      </w:r>
    </w:p>
    <w:p w14:paraId="019E1C60" w14:textId="77777777" w:rsidR="00F74F1B" w:rsidRPr="00DC16F0" w:rsidRDefault="00F74F1B" w:rsidP="00F74F1B">
      <w:pPr>
        <w:ind w:firstLine="709"/>
        <w:jc w:val="both"/>
        <w:rPr>
          <w:b/>
        </w:rPr>
      </w:pPr>
      <w:r w:rsidRPr="00DC16F0">
        <w:t xml:space="preserve">HS nhà trường thực hiện đầy đủ các nhiệm vụ của HS theo quy định tại Điều 34, Điều lệ trường TH ban hành kèm theo Thông tư 28/2020/TT- BGD ĐT ngày 04/9/2020 của BGD&amp;ĐT. Để GD các em thực hiện tốt các nhiệm vụ của HS, bên cạnh việc thực hiện các hoạt động GD, các tổ sinh hoạt chuyên môn đã thảo luận có những giải pháp để nâng cao hiệu quả chất lượng GD đồng thời nhà trường, GVCN đã phối hợp thường xuyên với CMHS giúp các em tiến bộ trong học tập và rèn luyện phẩm chất </w:t>
      </w:r>
      <w:r w:rsidRPr="00DC16F0">
        <w:rPr>
          <w:b/>
        </w:rPr>
        <w:t>[H4-1.4-04]</w:t>
      </w:r>
      <w:r w:rsidRPr="00DC16F0">
        <w:t xml:space="preserve"> </w:t>
      </w:r>
      <w:r w:rsidRPr="00DC16F0">
        <w:rPr>
          <w:b/>
        </w:rPr>
        <w:t>[H5-1.5-06].</w:t>
      </w:r>
    </w:p>
    <w:p w14:paraId="29B34533" w14:textId="77777777" w:rsidR="00F74F1B" w:rsidRPr="00DC16F0" w:rsidRDefault="00F74F1B" w:rsidP="00F74F1B">
      <w:pPr>
        <w:widowControl w:val="0"/>
        <w:ind w:firstLine="709"/>
        <w:jc w:val="both"/>
        <w:rPr>
          <w:b/>
        </w:rPr>
      </w:pPr>
      <w:r w:rsidRPr="00DC16F0">
        <w:t xml:space="preserve">HS nhà trường được quan tâm và được hưởng các quyền theo quy định tại Điều 34, Điều 35 Thông tư 28/TT- BGD&amp;ĐT ngày 04/9/2020 ban hành Điều lệ trường TH. Các em được bình đẳng trong việc được bảo đảm những điều kiện về thời gian, cơ sở vật chất, vệ sinh, an toàn để học tập ở lớp và tự học ở nhà, được cung cấp thông tin về việc học tập của mình, được sử dụng trang thiết bị, phương tiện phục vụ các hoạt động học tập, văn hoá, thể thao của nhà trường theo quy định. Các em được tôn trọng và bảo vệ, được đối xử bình đẳng, được tham gia các </w:t>
      </w:r>
      <w:r w:rsidRPr="00DC16F0">
        <w:lastRenderedPageBreak/>
        <w:t xml:space="preserve">hoạt động nhằm phát triển năng khiếu về các môn học, hoạt động thể dục thể thao và các lĩnh vực khác do nhà trường và các cấp tổ chức. Đối với những HS thuộc diện gia đình con hộ nghèo; HS khuyết tật; HS con gia đình nông lâm ngư nghiệp có mức sống trung bình còn được hưởng chế độ, được nhận trợ cấp, học bổng theo quy định của pháp luật </w:t>
      </w:r>
      <w:r w:rsidRPr="00DC16F0">
        <w:rPr>
          <w:b/>
        </w:rPr>
        <w:t>[H1-1.1-02]</w:t>
      </w:r>
      <w:r w:rsidRPr="00DC16F0">
        <w:t xml:space="preserve">; </w:t>
      </w:r>
      <w:r w:rsidRPr="00DC16F0">
        <w:rPr>
          <w:b/>
        </w:rPr>
        <w:t>[H5-1.5-06]</w:t>
      </w:r>
      <w:r w:rsidRPr="00DC16F0">
        <w:t>;</w:t>
      </w:r>
      <w:r w:rsidRPr="00DC16F0">
        <w:rPr>
          <w:b/>
        </w:rPr>
        <w:t xml:space="preserve"> [H14-2.4-02].  </w:t>
      </w:r>
    </w:p>
    <w:p w14:paraId="5D728374" w14:textId="77777777" w:rsidR="00F74F1B" w:rsidRPr="00DC16F0" w:rsidRDefault="00F74F1B" w:rsidP="00F74F1B">
      <w:pPr>
        <w:widowControl w:val="0"/>
        <w:spacing w:line="336" w:lineRule="auto"/>
        <w:ind w:firstLine="709"/>
        <w:jc w:val="both"/>
        <w:rPr>
          <w:b/>
        </w:rPr>
      </w:pPr>
      <w:r w:rsidRPr="00DC16F0">
        <w:rPr>
          <w:b/>
        </w:rPr>
        <w:t>Mức 2</w:t>
      </w:r>
    </w:p>
    <w:p w14:paraId="0D29DAE3" w14:textId="77777777" w:rsidR="00F74F1B" w:rsidRPr="00DC16F0" w:rsidRDefault="00F74F1B" w:rsidP="00F74F1B">
      <w:pPr>
        <w:widowControl w:val="0"/>
        <w:spacing w:line="336" w:lineRule="auto"/>
        <w:ind w:firstLine="709"/>
        <w:jc w:val="both"/>
        <w:rPr>
          <w:b/>
        </w:rPr>
      </w:pPr>
      <w:r w:rsidRPr="00DC16F0">
        <w:rPr>
          <w:highlight w:val="white"/>
        </w:rPr>
        <w:t xml:space="preserve">Nhà trường không có HS </w:t>
      </w:r>
      <w:r w:rsidRPr="00DC16F0">
        <w:t xml:space="preserve">vi phạm các hành vi không được làm. Tuy nhiên, có số ít HS trong một số trường hợp còn chưa tích cực bảo vệ của công, một số em còn đi học chưa đúng giờ. GVCN, Tổng phụ trách Đội đã kịp thời tuyên truyền và phối hợp với CMHS để GD các em điều chỉnh hành vi thực hiện đúng </w:t>
      </w:r>
      <w:r w:rsidRPr="00DC16F0">
        <w:rPr>
          <w:b/>
        </w:rPr>
        <w:t>[H5-1.5-06].</w:t>
      </w:r>
    </w:p>
    <w:p w14:paraId="19BEFB40" w14:textId="77777777" w:rsidR="00F74F1B" w:rsidRPr="00DC16F0" w:rsidRDefault="00F74F1B" w:rsidP="00F74F1B">
      <w:pPr>
        <w:widowControl w:val="0"/>
        <w:spacing w:line="336" w:lineRule="auto"/>
        <w:ind w:firstLine="709"/>
        <w:jc w:val="both"/>
        <w:rPr>
          <w:b/>
        </w:rPr>
      </w:pPr>
      <w:r w:rsidRPr="00DC16F0">
        <w:rPr>
          <w:b/>
        </w:rPr>
        <w:t>Mức 3</w:t>
      </w:r>
    </w:p>
    <w:p w14:paraId="4EB99659" w14:textId="77777777" w:rsidR="00F74F1B" w:rsidRPr="00DC16F0" w:rsidRDefault="00F74F1B" w:rsidP="00F74F1B">
      <w:pPr>
        <w:widowControl w:val="0"/>
        <w:spacing w:line="336" w:lineRule="auto"/>
        <w:ind w:firstLine="709"/>
        <w:jc w:val="both"/>
        <w:rPr>
          <w:b/>
        </w:rPr>
      </w:pPr>
      <w:bookmarkStart w:id="65" w:name="_heading=h.4bvk7pj" w:colFirst="0" w:colLast="0"/>
      <w:bookmarkEnd w:id="65"/>
      <w:r w:rsidRPr="00DC16F0">
        <w:t xml:space="preserve">Nhà trường luôn quan tâm tạo điểu kiện cho mỗi HS phát huy tối đa năng lực của bản thân. Thông qua dạy học theo định hướng phát triển năng lực cho HS, bồi dưỡng HS năng khiếu nhiều HS năng động sáng tạo, là những hướng dẫn viên du lịch, tuyên truyền viên tích cực trong các hoạt động ngoại khóa của nhà trường, biết yêu thương chia sẻ giúp đỡ những người bạn gặp khó khăn, manh dạn chủ động bày tỏ những ý kiến quan điểm của mình với thầy cô và bạn bè. Các em HS là những thành viên đã có thành tích trong học tập, rèn luyện, ảnh hưởng tích cực đến các hoạt động của lớp và nhà trường. Trong 05 năm học, HS được khen Hiệu trưởng khen đạt tỉ lệ từ 65% đến 75% so với tổng số HS hằng năm học của trường; có nhiều HS giành Huy chương, giấy Chứng nhận cấp QG, Quốc tế tại các hội thi, các cuộc giao lưu môn học và được khen thưởng cấp TP, cấp Tỉnh ở lĩnh vực hoạt động thể dục thể thao </w:t>
      </w:r>
      <w:r w:rsidRPr="00DC16F0">
        <w:rPr>
          <w:b/>
        </w:rPr>
        <w:t xml:space="preserve">[H3-1.3-10].  </w:t>
      </w:r>
    </w:p>
    <w:p w14:paraId="40C9B4D7" w14:textId="77777777" w:rsidR="00F74F1B" w:rsidRPr="00DC16F0" w:rsidRDefault="00F74F1B" w:rsidP="00F74F1B">
      <w:pPr>
        <w:widowControl w:val="0"/>
        <w:spacing w:line="336" w:lineRule="auto"/>
        <w:ind w:firstLine="709"/>
        <w:jc w:val="both"/>
        <w:rPr>
          <w:b/>
        </w:rPr>
      </w:pPr>
      <w:r w:rsidRPr="00DC16F0">
        <w:rPr>
          <w:b/>
        </w:rPr>
        <w:t>2. Điểm mạnh</w:t>
      </w:r>
    </w:p>
    <w:p w14:paraId="152B7426" w14:textId="77777777" w:rsidR="00F74F1B" w:rsidRPr="00DC16F0" w:rsidRDefault="00F74F1B" w:rsidP="00F74F1B">
      <w:pPr>
        <w:spacing w:line="336" w:lineRule="auto"/>
        <w:ind w:firstLine="709"/>
        <w:jc w:val="both"/>
      </w:pPr>
      <w:r w:rsidRPr="00DC16F0">
        <w:t>Nhà trường thực hiện tốt việc huy động trẻ ra lớp đúng độ tuổi và hoàn thành PCGDTH. HS được nhà trường quan tâm GD, rèn luyện có đạo đức tốt và đảm bảo các quyền theo quy định. Nhiều em rất năng động sáng tạo, là những tuyên truyền viên, hạt nhân tích cực trong các hoạt động ngoại khóa của nhà trường, biết yêu thương chia sẻ giúp đỡ những người bạn gặp khó khăn, manh dạn chủ động bày tỏ những ý kiến quan điểm của mình với thầy cô và bạn bè. HS có thành tích trong học tập, rèn luyện tốt ảnh hưởng tích cực đến các hoạt động của lớp và nhà trường.</w:t>
      </w:r>
    </w:p>
    <w:p w14:paraId="3F1399B1" w14:textId="77777777" w:rsidR="00F74F1B" w:rsidRPr="00DC16F0" w:rsidRDefault="00F74F1B" w:rsidP="00F74F1B">
      <w:pPr>
        <w:spacing w:line="336" w:lineRule="auto"/>
        <w:ind w:firstLine="709"/>
        <w:rPr>
          <w:b/>
        </w:rPr>
      </w:pPr>
      <w:r w:rsidRPr="00DC16F0">
        <w:rPr>
          <w:b/>
        </w:rPr>
        <w:t>3. Điểm yếu</w:t>
      </w:r>
    </w:p>
    <w:p w14:paraId="6DFBE481" w14:textId="77777777" w:rsidR="00F74F1B" w:rsidRPr="00DC16F0" w:rsidRDefault="00F74F1B" w:rsidP="00F74F1B">
      <w:pPr>
        <w:spacing w:line="336" w:lineRule="auto"/>
        <w:ind w:firstLine="709"/>
        <w:jc w:val="both"/>
      </w:pPr>
      <w:r w:rsidRPr="00DC16F0">
        <w:rPr>
          <w:highlight w:val="white"/>
        </w:rPr>
        <w:t xml:space="preserve">Nhà trường đã có những nỗ lực tạo điều kiện để HS phát huy năng lực cá nhân, nhưng để tiếp tục nâng cao chất lượng GD và hỗ trợ tốt nhất cho HS, nhà </w:t>
      </w:r>
      <w:r w:rsidRPr="00DC16F0">
        <w:rPr>
          <w:highlight w:val="white"/>
        </w:rPr>
        <w:lastRenderedPageBreak/>
        <w:t>trường cần phát triển và mở rộng các chương trình đào tạo đặc biệt cho HS có năng khiếu và sở thích riêng biệt. Điều này bao gồm việc tăng cường các hoạt động ngoại khóa và bồi dưỡng chuyên sâu.</w:t>
      </w:r>
    </w:p>
    <w:p w14:paraId="737A1475" w14:textId="77777777" w:rsidR="00F74F1B" w:rsidRPr="00DC16F0" w:rsidRDefault="00F74F1B" w:rsidP="00F74F1B">
      <w:pPr>
        <w:ind w:firstLine="709"/>
        <w:jc w:val="both"/>
      </w:pPr>
      <w:r w:rsidRPr="00DC16F0">
        <w:rPr>
          <w:b/>
        </w:rPr>
        <w:t>4. Kế hoạch cải tiến chất lượng</w:t>
      </w:r>
    </w:p>
    <w:tbl>
      <w:tblPr>
        <w:tblW w:w="9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9"/>
        <w:gridCol w:w="1125"/>
        <w:gridCol w:w="1937"/>
        <w:gridCol w:w="2889"/>
        <w:gridCol w:w="1845"/>
      </w:tblGrid>
      <w:tr w:rsidR="00F74F1B" w:rsidRPr="00DC16F0" w14:paraId="654A47CC" w14:textId="77777777" w:rsidTr="00262BEC">
        <w:trPr>
          <w:trHeight w:val="345"/>
        </w:trPr>
        <w:tc>
          <w:tcPr>
            <w:tcW w:w="12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6FC66A" w14:textId="77777777" w:rsidR="00F74F1B" w:rsidRPr="00DC16F0" w:rsidRDefault="00F74F1B" w:rsidP="00262BEC">
            <w:pPr>
              <w:ind w:left="106" w:right="126"/>
              <w:jc w:val="center"/>
              <w:rPr>
                <w:b/>
              </w:rPr>
            </w:pPr>
            <w:r w:rsidRPr="00DC16F0">
              <w:rPr>
                <w:b/>
              </w:rPr>
              <w:t>Giai đoạn</w:t>
            </w:r>
          </w:p>
        </w:tc>
        <w:tc>
          <w:tcPr>
            <w:tcW w:w="11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1B985D" w14:textId="77777777" w:rsidR="00F74F1B" w:rsidRPr="00DC16F0" w:rsidRDefault="00F74F1B" w:rsidP="00262BEC">
            <w:pPr>
              <w:ind w:left="106" w:right="126"/>
              <w:jc w:val="center"/>
              <w:rPr>
                <w:b/>
              </w:rPr>
            </w:pPr>
            <w:r w:rsidRPr="00DC16F0">
              <w:rPr>
                <w:b/>
              </w:rPr>
              <w:t>Thời gian</w:t>
            </w:r>
          </w:p>
        </w:tc>
        <w:tc>
          <w:tcPr>
            <w:tcW w:w="19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B1090B" w14:textId="77777777" w:rsidR="00F74F1B" w:rsidRPr="00DC16F0" w:rsidRDefault="00F74F1B" w:rsidP="00262BEC">
            <w:pPr>
              <w:ind w:left="106" w:right="126"/>
              <w:jc w:val="center"/>
              <w:rPr>
                <w:b/>
              </w:rPr>
            </w:pPr>
            <w:r w:rsidRPr="00DC16F0">
              <w:rPr>
                <w:b/>
              </w:rPr>
              <w:t>Mục tiêu</w:t>
            </w:r>
          </w:p>
        </w:tc>
        <w:tc>
          <w:tcPr>
            <w:tcW w:w="288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4BBFF" w14:textId="77777777" w:rsidR="00F74F1B" w:rsidRPr="00DC16F0" w:rsidRDefault="00F74F1B" w:rsidP="00262BEC">
            <w:pPr>
              <w:ind w:left="106" w:right="126"/>
              <w:jc w:val="center"/>
              <w:rPr>
                <w:b/>
              </w:rPr>
            </w:pPr>
            <w:r w:rsidRPr="00DC16F0">
              <w:rPr>
                <w:b/>
              </w:rPr>
              <w:t>Hoạt động chi tiết</w:t>
            </w:r>
          </w:p>
        </w:tc>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CE6AC" w14:textId="77777777" w:rsidR="00F74F1B" w:rsidRPr="00DC16F0" w:rsidRDefault="00F74F1B" w:rsidP="00262BEC">
            <w:pPr>
              <w:ind w:left="106" w:right="126"/>
              <w:jc w:val="center"/>
              <w:rPr>
                <w:b/>
              </w:rPr>
            </w:pPr>
            <w:r w:rsidRPr="00DC16F0">
              <w:rPr>
                <w:b/>
              </w:rPr>
              <w:t>Người TH</w:t>
            </w:r>
          </w:p>
        </w:tc>
      </w:tr>
      <w:tr w:rsidR="00F74F1B" w:rsidRPr="00DC16F0" w14:paraId="17E054A0" w14:textId="77777777" w:rsidTr="00262BEC">
        <w:trPr>
          <w:trHeight w:val="1665"/>
        </w:trPr>
        <w:tc>
          <w:tcPr>
            <w:tcW w:w="12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B14BED" w14:textId="77777777" w:rsidR="00F74F1B" w:rsidRPr="00DC16F0" w:rsidRDefault="00F74F1B" w:rsidP="00262BEC">
            <w:pPr>
              <w:ind w:left="106" w:right="126"/>
              <w:jc w:val="both"/>
            </w:pPr>
            <w:r w:rsidRPr="00DC16F0">
              <w:t>Đánh giá nhu cầu</w:t>
            </w:r>
          </w:p>
        </w:tc>
        <w:tc>
          <w:tcPr>
            <w:tcW w:w="11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BAB5BD" w14:textId="77777777" w:rsidR="00F74F1B" w:rsidRPr="00DC16F0" w:rsidRDefault="00F74F1B" w:rsidP="00262BEC">
            <w:pPr>
              <w:ind w:left="106" w:right="126"/>
              <w:jc w:val="both"/>
            </w:pPr>
            <w:r w:rsidRPr="00DC16F0">
              <w:t>Tháng 1-3/2024</w:t>
            </w:r>
          </w:p>
        </w:tc>
        <w:tc>
          <w:tcPr>
            <w:tcW w:w="19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DAEA34" w14:textId="77777777" w:rsidR="00F74F1B" w:rsidRPr="00DC16F0" w:rsidRDefault="00F74F1B" w:rsidP="00262BEC">
            <w:pPr>
              <w:ind w:left="106" w:right="126"/>
              <w:jc w:val="both"/>
            </w:pPr>
            <w:r w:rsidRPr="00DC16F0">
              <w:t>Xác định nhu cầu đào tạo đặc biệt</w:t>
            </w:r>
          </w:p>
        </w:tc>
        <w:tc>
          <w:tcPr>
            <w:tcW w:w="288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79EDD" w14:textId="77777777" w:rsidR="00F74F1B" w:rsidRPr="00DC16F0" w:rsidRDefault="00F74F1B" w:rsidP="00262BEC">
            <w:pPr>
              <w:ind w:left="106" w:right="126"/>
              <w:jc w:val="both"/>
            </w:pPr>
            <w:r w:rsidRPr="00DC16F0">
              <w:t>- Khảo sát HS, phụ huynh, giáo viên</w:t>
            </w:r>
          </w:p>
          <w:p w14:paraId="3776532F" w14:textId="77777777" w:rsidR="00F74F1B" w:rsidRPr="00DC16F0" w:rsidRDefault="00F74F1B" w:rsidP="00262BEC">
            <w:pPr>
              <w:ind w:left="106" w:right="126"/>
              <w:jc w:val="both"/>
            </w:pPr>
            <w:r w:rsidRPr="00DC16F0">
              <w:t>- Phân tích dữ liệu</w:t>
            </w:r>
          </w:p>
          <w:p w14:paraId="5162162D" w14:textId="77777777" w:rsidR="00F74F1B" w:rsidRPr="00DC16F0" w:rsidRDefault="00F74F1B" w:rsidP="00262BEC">
            <w:pPr>
              <w:ind w:left="106" w:right="126"/>
              <w:jc w:val="both"/>
            </w:pPr>
            <w:r w:rsidRPr="00DC16F0">
              <w:t>- Tổ chức hội thảo</w:t>
            </w:r>
          </w:p>
        </w:tc>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F9AFF6" w14:textId="77777777" w:rsidR="00F74F1B" w:rsidRPr="00DC16F0" w:rsidRDefault="00F74F1B" w:rsidP="00262BEC">
            <w:pPr>
              <w:ind w:left="106" w:right="126"/>
              <w:jc w:val="both"/>
            </w:pPr>
            <w:r w:rsidRPr="00DC16F0">
              <w:t>Ban HĐNG</w:t>
            </w:r>
          </w:p>
        </w:tc>
      </w:tr>
      <w:tr w:rsidR="00F74F1B" w:rsidRPr="00DC16F0" w14:paraId="2C81153A" w14:textId="77777777" w:rsidTr="00262BEC">
        <w:trPr>
          <w:trHeight w:val="681"/>
        </w:trPr>
        <w:tc>
          <w:tcPr>
            <w:tcW w:w="12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B32F4" w14:textId="77777777" w:rsidR="00F74F1B" w:rsidRPr="00DC16F0" w:rsidRDefault="00F74F1B" w:rsidP="00262BEC">
            <w:pPr>
              <w:ind w:left="106" w:right="126"/>
              <w:jc w:val="both"/>
            </w:pPr>
            <w:r w:rsidRPr="00DC16F0">
              <w:t>Phát triển chương trình</w:t>
            </w:r>
          </w:p>
        </w:tc>
        <w:tc>
          <w:tcPr>
            <w:tcW w:w="11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7E7049" w14:textId="77777777" w:rsidR="00F74F1B" w:rsidRPr="00DC16F0" w:rsidRDefault="00F74F1B" w:rsidP="00262BEC">
            <w:pPr>
              <w:ind w:left="106" w:right="126"/>
              <w:jc w:val="both"/>
            </w:pPr>
            <w:r w:rsidRPr="00DC16F0">
              <w:t>Tháng 4-6/2024</w:t>
            </w:r>
          </w:p>
        </w:tc>
        <w:tc>
          <w:tcPr>
            <w:tcW w:w="19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6A2D1" w14:textId="77777777" w:rsidR="00F74F1B" w:rsidRPr="00DC16F0" w:rsidRDefault="00F74F1B" w:rsidP="00262BEC">
            <w:pPr>
              <w:ind w:left="106" w:right="126"/>
              <w:jc w:val="both"/>
            </w:pPr>
            <w:r w:rsidRPr="00DC16F0">
              <w:t>Thiết kế chương trình đào tạo đặc biệt</w:t>
            </w:r>
          </w:p>
        </w:tc>
        <w:tc>
          <w:tcPr>
            <w:tcW w:w="288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C12755" w14:textId="77777777" w:rsidR="00F74F1B" w:rsidRPr="00DC16F0" w:rsidRDefault="00F74F1B" w:rsidP="00262BEC">
            <w:pPr>
              <w:ind w:left="106" w:right="126"/>
              <w:jc w:val="both"/>
            </w:pPr>
            <w:r w:rsidRPr="00DC16F0">
              <w:t>- Phát triển mô-đun học tập</w:t>
            </w:r>
          </w:p>
          <w:p w14:paraId="630EC803" w14:textId="77777777" w:rsidR="00F74F1B" w:rsidRPr="00DC16F0" w:rsidRDefault="00F74F1B" w:rsidP="00262BEC">
            <w:pPr>
              <w:ind w:left="106" w:right="126"/>
              <w:jc w:val="both"/>
            </w:pPr>
            <w:r w:rsidRPr="00DC16F0">
              <w:t>- Đào tạo giáo viên</w:t>
            </w:r>
          </w:p>
          <w:p w14:paraId="491BF6A7" w14:textId="77777777" w:rsidR="00F74F1B" w:rsidRPr="00DC16F0" w:rsidRDefault="00F74F1B" w:rsidP="00262BEC">
            <w:pPr>
              <w:ind w:left="106" w:right="126"/>
              <w:jc w:val="both"/>
            </w:pPr>
            <w:r w:rsidRPr="00DC16F0">
              <w:t>- Triển khai thử nghiệm</w:t>
            </w:r>
          </w:p>
        </w:tc>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23D28" w14:textId="77777777" w:rsidR="00F74F1B" w:rsidRPr="00DC16F0" w:rsidRDefault="00F74F1B" w:rsidP="00262BEC">
            <w:pPr>
              <w:ind w:left="106" w:right="126"/>
              <w:jc w:val="both"/>
            </w:pPr>
            <w:r w:rsidRPr="00DC16F0">
              <w:t xml:space="preserve">Phó Hiệu trưởng phụ trách </w:t>
            </w:r>
          </w:p>
        </w:tc>
      </w:tr>
      <w:tr w:rsidR="00F74F1B" w:rsidRPr="00DC16F0" w14:paraId="7D3139B3" w14:textId="77777777" w:rsidTr="00262BEC">
        <w:trPr>
          <w:trHeight w:val="1950"/>
        </w:trPr>
        <w:tc>
          <w:tcPr>
            <w:tcW w:w="12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828E9" w14:textId="77777777" w:rsidR="00F74F1B" w:rsidRPr="00DC16F0" w:rsidRDefault="00F74F1B" w:rsidP="00262BEC">
            <w:pPr>
              <w:ind w:left="106" w:right="126"/>
              <w:jc w:val="both"/>
            </w:pPr>
            <w:r w:rsidRPr="00DC16F0">
              <w:t>Hoạt động ngoại khóa</w:t>
            </w:r>
          </w:p>
        </w:tc>
        <w:tc>
          <w:tcPr>
            <w:tcW w:w="11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E6607E" w14:textId="77777777" w:rsidR="00F74F1B" w:rsidRPr="00DC16F0" w:rsidRDefault="00F74F1B" w:rsidP="00262BEC">
            <w:pPr>
              <w:ind w:left="106" w:right="126"/>
              <w:jc w:val="both"/>
            </w:pPr>
            <w:r w:rsidRPr="00DC16F0">
              <w:t>Tháng 7-9/2024</w:t>
            </w:r>
          </w:p>
        </w:tc>
        <w:tc>
          <w:tcPr>
            <w:tcW w:w="19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08056" w14:textId="77777777" w:rsidR="00F74F1B" w:rsidRPr="00DC16F0" w:rsidRDefault="00F74F1B" w:rsidP="00262BEC">
            <w:pPr>
              <w:ind w:left="106" w:right="126"/>
              <w:jc w:val="both"/>
            </w:pPr>
            <w:r w:rsidRPr="00DC16F0">
              <w:t>Phát triển hoạt động ngoại khóa</w:t>
            </w:r>
          </w:p>
        </w:tc>
        <w:tc>
          <w:tcPr>
            <w:tcW w:w="288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856C7" w14:textId="77777777" w:rsidR="00F74F1B" w:rsidRPr="00DC16F0" w:rsidRDefault="00F74F1B" w:rsidP="00262BEC">
            <w:pPr>
              <w:ind w:left="106" w:right="126"/>
              <w:jc w:val="both"/>
            </w:pPr>
            <w:r w:rsidRPr="00DC16F0">
              <w:t>- Lập danh mục hoạt động mới</w:t>
            </w:r>
          </w:p>
          <w:p w14:paraId="29C61418" w14:textId="77777777" w:rsidR="00F74F1B" w:rsidRPr="00DC16F0" w:rsidRDefault="00F74F1B" w:rsidP="00262BEC">
            <w:pPr>
              <w:ind w:left="106" w:right="126"/>
              <w:jc w:val="both"/>
            </w:pPr>
            <w:r w:rsidRPr="00DC16F0">
              <w:t>- Hợp tác với cộng đồng và chuyên gia</w:t>
            </w:r>
          </w:p>
          <w:p w14:paraId="2EFDA3AD" w14:textId="77777777" w:rsidR="00F74F1B" w:rsidRPr="00DC16F0" w:rsidRDefault="00F74F1B" w:rsidP="00262BEC">
            <w:pPr>
              <w:ind w:left="106" w:right="126"/>
              <w:jc w:val="both"/>
            </w:pPr>
            <w:r w:rsidRPr="00DC16F0">
              <w:t>- Tổ chức giới thiệu</w:t>
            </w:r>
          </w:p>
        </w:tc>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7CFE36" w14:textId="77777777" w:rsidR="00F74F1B" w:rsidRPr="00DC16F0" w:rsidRDefault="00F74F1B" w:rsidP="00262BEC">
            <w:pPr>
              <w:ind w:left="106" w:right="126"/>
              <w:jc w:val="both"/>
            </w:pPr>
            <w:r w:rsidRPr="00DC16F0">
              <w:t>Đoàn thanh  niên</w:t>
            </w:r>
          </w:p>
        </w:tc>
      </w:tr>
      <w:tr w:rsidR="00F74F1B" w:rsidRPr="00DC16F0" w14:paraId="7E594AF0" w14:textId="77777777" w:rsidTr="00262BEC">
        <w:trPr>
          <w:trHeight w:val="1665"/>
        </w:trPr>
        <w:tc>
          <w:tcPr>
            <w:tcW w:w="12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F914B" w14:textId="77777777" w:rsidR="00F74F1B" w:rsidRPr="00DC16F0" w:rsidRDefault="00F74F1B" w:rsidP="00262BEC">
            <w:pPr>
              <w:ind w:left="106" w:right="126"/>
              <w:jc w:val="both"/>
            </w:pPr>
            <w:r w:rsidRPr="00DC16F0">
              <w:t>Đánh giá và điều chỉnh</w:t>
            </w:r>
          </w:p>
        </w:tc>
        <w:tc>
          <w:tcPr>
            <w:tcW w:w="11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5E176" w14:textId="77777777" w:rsidR="00F74F1B" w:rsidRPr="00DC16F0" w:rsidRDefault="00F74F1B" w:rsidP="00262BEC">
            <w:pPr>
              <w:ind w:left="106" w:right="126"/>
              <w:jc w:val="both"/>
            </w:pPr>
            <w:r w:rsidRPr="00DC16F0">
              <w:t>Tháng 10-12/2024</w:t>
            </w:r>
          </w:p>
        </w:tc>
        <w:tc>
          <w:tcPr>
            <w:tcW w:w="19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71EF8" w14:textId="77777777" w:rsidR="00F74F1B" w:rsidRPr="00DC16F0" w:rsidRDefault="00F74F1B" w:rsidP="00262BEC">
            <w:pPr>
              <w:ind w:left="106" w:right="126"/>
              <w:jc w:val="both"/>
            </w:pPr>
            <w:r w:rsidRPr="00DC16F0">
              <w:t>Đánh giá hiệu quả chương trình</w:t>
            </w:r>
          </w:p>
        </w:tc>
        <w:tc>
          <w:tcPr>
            <w:tcW w:w="288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CBE54A" w14:textId="77777777" w:rsidR="00F74F1B" w:rsidRPr="00DC16F0" w:rsidRDefault="00F74F1B" w:rsidP="00262BEC">
            <w:pPr>
              <w:ind w:left="106" w:right="126"/>
              <w:jc w:val="both"/>
            </w:pPr>
            <w:r w:rsidRPr="00DC16F0">
              <w:t>- Đánh giá tiến trình và phản hồi</w:t>
            </w:r>
          </w:p>
          <w:p w14:paraId="4B280F84" w14:textId="77777777" w:rsidR="00F74F1B" w:rsidRPr="00DC16F0" w:rsidRDefault="00F74F1B" w:rsidP="00262BEC">
            <w:pPr>
              <w:ind w:left="106" w:right="126"/>
              <w:jc w:val="both"/>
            </w:pPr>
            <w:r w:rsidRPr="00DC16F0">
              <w:t>- Phân tích kết quả</w:t>
            </w:r>
          </w:p>
          <w:p w14:paraId="5AE8074E" w14:textId="77777777" w:rsidR="00F74F1B" w:rsidRPr="00DC16F0" w:rsidRDefault="00F74F1B" w:rsidP="00262BEC">
            <w:pPr>
              <w:ind w:left="106" w:right="126"/>
              <w:jc w:val="both"/>
            </w:pPr>
            <w:r w:rsidRPr="00DC16F0">
              <w:t>- Điều chỉnh chương trình</w:t>
            </w:r>
          </w:p>
        </w:tc>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D18B3" w14:textId="77777777" w:rsidR="00F74F1B" w:rsidRPr="00DC16F0" w:rsidRDefault="00F74F1B" w:rsidP="00262BEC">
            <w:pPr>
              <w:ind w:left="106" w:right="126"/>
              <w:jc w:val="both"/>
            </w:pPr>
            <w:r w:rsidRPr="00DC16F0">
              <w:t>Phó Hiệu trưởng</w:t>
            </w:r>
          </w:p>
        </w:tc>
      </w:tr>
      <w:tr w:rsidR="00F74F1B" w:rsidRPr="00DC16F0" w14:paraId="66A00895" w14:textId="77777777" w:rsidTr="00262BEC">
        <w:trPr>
          <w:trHeight w:val="1905"/>
        </w:trPr>
        <w:tc>
          <w:tcPr>
            <w:tcW w:w="12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CD711" w14:textId="77777777" w:rsidR="00F74F1B" w:rsidRPr="00DC16F0" w:rsidRDefault="00F74F1B" w:rsidP="00262BEC">
            <w:pPr>
              <w:ind w:left="106" w:right="126"/>
              <w:jc w:val="both"/>
            </w:pPr>
            <w:r w:rsidRPr="00DC16F0">
              <w:t>Sự tham gia cộng đồng</w:t>
            </w:r>
          </w:p>
        </w:tc>
        <w:tc>
          <w:tcPr>
            <w:tcW w:w="11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F38703" w14:textId="77777777" w:rsidR="00F74F1B" w:rsidRPr="00DC16F0" w:rsidRDefault="00F74F1B" w:rsidP="00262BEC">
            <w:pPr>
              <w:ind w:left="106" w:right="126"/>
              <w:jc w:val="both"/>
            </w:pPr>
            <w:r w:rsidRPr="00DC16F0">
              <w:t>Tháng 1/2025 trở đi</w:t>
            </w:r>
          </w:p>
        </w:tc>
        <w:tc>
          <w:tcPr>
            <w:tcW w:w="19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8F3DC8" w14:textId="77777777" w:rsidR="00F74F1B" w:rsidRPr="00DC16F0" w:rsidRDefault="00F74F1B" w:rsidP="00262BEC">
            <w:pPr>
              <w:ind w:left="106" w:right="126"/>
              <w:jc w:val="both"/>
            </w:pPr>
            <w:r w:rsidRPr="00DC16F0">
              <w:t>Khuyến khích sự tham gia của cộng đồng</w:t>
            </w:r>
          </w:p>
        </w:tc>
        <w:tc>
          <w:tcPr>
            <w:tcW w:w="288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1E445" w14:textId="77777777" w:rsidR="00F74F1B" w:rsidRPr="00DC16F0" w:rsidRDefault="00F74F1B" w:rsidP="00262BEC">
            <w:pPr>
              <w:ind w:left="106" w:right="126"/>
              <w:jc w:val="both"/>
            </w:pPr>
            <w:r w:rsidRPr="00DC16F0">
              <w:t>- Sự kiện thường niên</w:t>
            </w:r>
          </w:p>
          <w:p w14:paraId="0EDEF0E7" w14:textId="77777777" w:rsidR="00F74F1B" w:rsidRPr="00DC16F0" w:rsidRDefault="00F74F1B" w:rsidP="00262BEC">
            <w:pPr>
              <w:ind w:left="106" w:right="126"/>
              <w:jc w:val="both"/>
            </w:pPr>
            <w:r w:rsidRPr="00DC16F0">
              <w:t>- Chương trình phụ huynh</w:t>
            </w:r>
          </w:p>
          <w:p w14:paraId="19CC8C7C" w14:textId="77777777" w:rsidR="00F74F1B" w:rsidRPr="00DC16F0" w:rsidRDefault="00F74F1B" w:rsidP="00262BEC">
            <w:pPr>
              <w:ind w:left="106" w:right="126"/>
              <w:jc w:val="both"/>
            </w:pPr>
            <w:r w:rsidRPr="00DC16F0">
              <w:t>- Mối quan hệ đối tác</w:t>
            </w:r>
          </w:p>
          <w:p w14:paraId="57363E39" w14:textId="77777777" w:rsidR="00F74F1B" w:rsidRPr="00DC16F0" w:rsidRDefault="00F74F1B" w:rsidP="00262BEC">
            <w:pPr>
              <w:ind w:left="106" w:right="126"/>
              <w:jc w:val="both"/>
            </w:pPr>
            <w:r w:rsidRPr="00DC16F0">
              <w:t>- Chiến dịch gây quỹ</w:t>
            </w:r>
          </w:p>
        </w:tc>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DEDFE" w14:textId="77777777" w:rsidR="00F74F1B" w:rsidRPr="00DC16F0" w:rsidRDefault="00F74F1B" w:rsidP="00262BEC">
            <w:pPr>
              <w:ind w:left="106" w:right="126"/>
              <w:jc w:val="both"/>
            </w:pPr>
            <w:r w:rsidRPr="00DC16F0">
              <w:t>Đoàn thanh  niên</w:t>
            </w:r>
          </w:p>
        </w:tc>
      </w:tr>
      <w:tr w:rsidR="00F74F1B" w:rsidRPr="00DC16F0" w14:paraId="05DFC469" w14:textId="77777777" w:rsidTr="00262BEC">
        <w:trPr>
          <w:trHeight w:val="1950"/>
        </w:trPr>
        <w:tc>
          <w:tcPr>
            <w:tcW w:w="12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7617C5" w14:textId="77777777" w:rsidR="00F74F1B" w:rsidRPr="00DC16F0" w:rsidRDefault="00F74F1B" w:rsidP="00262BEC">
            <w:pPr>
              <w:ind w:left="106" w:right="126"/>
              <w:jc w:val="both"/>
            </w:pPr>
            <w:r w:rsidRPr="00DC16F0">
              <w:t>Công nghệ và đổi mới</w:t>
            </w:r>
          </w:p>
        </w:tc>
        <w:tc>
          <w:tcPr>
            <w:tcW w:w="11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7A99A9" w14:textId="77777777" w:rsidR="00F74F1B" w:rsidRPr="00DC16F0" w:rsidRDefault="00F74F1B" w:rsidP="00262BEC">
            <w:pPr>
              <w:ind w:left="106" w:right="126"/>
              <w:jc w:val="both"/>
            </w:pPr>
            <w:r w:rsidRPr="00DC16F0">
              <w:t>Tháng 4-6/2025</w:t>
            </w:r>
          </w:p>
        </w:tc>
        <w:tc>
          <w:tcPr>
            <w:tcW w:w="19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5D1F8" w14:textId="77777777" w:rsidR="00F74F1B" w:rsidRPr="00DC16F0" w:rsidRDefault="00F74F1B" w:rsidP="00262BEC">
            <w:pPr>
              <w:ind w:left="106" w:right="126"/>
              <w:jc w:val="both"/>
            </w:pPr>
            <w:r w:rsidRPr="00DC16F0">
              <w:t>Tích hợp công nghệ vào GD</w:t>
            </w:r>
          </w:p>
        </w:tc>
        <w:tc>
          <w:tcPr>
            <w:tcW w:w="288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34EE4F" w14:textId="77777777" w:rsidR="00F74F1B" w:rsidRPr="00DC16F0" w:rsidRDefault="00F74F1B" w:rsidP="00262BEC">
            <w:pPr>
              <w:ind w:left="106" w:right="126"/>
              <w:jc w:val="both"/>
            </w:pPr>
            <w:r w:rsidRPr="00DC16F0">
              <w:t>- Triển khai nền tảng học tập trực tuyến</w:t>
            </w:r>
          </w:p>
          <w:p w14:paraId="01A73707" w14:textId="77777777" w:rsidR="00F74F1B" w:rsidRPr="00DC16F0" w:rsidRDefault="00F74F1B" w:rsidP="00262BEC">
            <w:pPr>
              <w:ind w:left="106" w:right="126"/>
              <w:jc w:val="both"/>
            </w:pPr>
            <w:r w:rsidRPr="00DC16F0">
              <w:t>- Đào tạo công cụ giảng dạy mới</w:t>
            </w:r>
          </w:p>
          <w:p w14:paraId="06F6B15B" w14:textId="77777777" w:rsidR="00F74F1B" w:rsidRPr="00DC16F0" w:rsidRDefault="00F74F1B" w:rsidP="00262BEC">
            <w:pPr>
              <w:ind w:left="106" w:right="126"/>
              <w:jc w:val="both"/>
            </w:pPr>
            <w:r w:rsidRPr="00DC16F0">
              <w:t>- Dự án học tập dựa trên công nghệ</w:t>
            </w:r>
          </w:p>
        </w:tc>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EB12C" w14:textId="77777777" w:rsidR="00F74F1B" w:rsidRPr="00DC16F0" w:rsidRDefault="00F74F1B" w:rsidP="00262BEC">
            <w:pPr>
              <w:ind w:left="106" w:right="126"/>
              <w:jc w:val="both"/>
            </w:pPr>
            <w:r w:rsidRPr="00DC16F0">
              <w:t xml:space="preserve"> Hiệu phó phụ trách chuyên môn, tổ công nghệ</w:t>
            </w:r>
          </w:p>
        </w:tc>
      </w:tr>
      <w:tr w:rsidR="00F74F1B" w:rsidRPr="00DC16F0" w14:paraId="47061B82" w14:textId="77777777" w:rsidTr="00262BEC">
        <w:trPr>
          <w:trHeight w:val="1665"/>
        </w:trPr>
        <w:tc>
          <w:tcPr>
            <w:tcW w:w="12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E9CA6" w14:textId="77777777" w:rsidR="00F74F1B" w:rsidRPr="00DC16F0" w:rsidRDefault="00F74F1B" w:rsidP="00262BEC">
            <w:pPr>
              <w:ind w:left="106" w:right="126"/>
              <w:jc w:val="both"/>
            </w:pPr>
            <w:r w:rsidRPr="00DC16F0">
              <w:lastRenderedPageBreak/>
              <w:t>Liên tục cải tiến</w:t>
            </w:r>
          </w:p>
        </w:tc>
        <w:tc>
          <w:tcPr>
            <w:tcW w:w="11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C8876" w14:textId="77777777" w:rsidR="00F74F1B" w:rsidRPr="00DC16F0" w:rsidRDefault="00F74F1B" w:rsidP="00262BEC">
            <w:pPr>
              <w:ind w:left="106" w:right="126"/>
              <w:jc w:val="both"/>
            </w:pPr>
            <w:r w:rsidRPr="00DC16F0">
              <w:t>Tháng 7-9/2025 và tiếp tục</w:t>
            </w:r>
          </w:p>
        </w:tc>
        <w:tc>
          <w:tcPr>
            <w:tcW w:w="19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BEFF4" w14:textId="77777777" w:rsidR="00F74F1B" w:rsidRPr="00DC16F0" w:rsidRDefault="00F74F1B" w:rsidP="00262BEC">
            <w:pPr>
              <w:ind w:left="106" w:right="126"/>
              <w:jc w:val="both"/>
            </w:pPr>
            <w:r w:rsidRPr="00DC16F0">
              <w:t>Mở rộng và cải tiến chương trình liên tục</w:t>
            </w:r>
          </w:p>
        </w:tc>
        <w:tc>
          <w:tcPr>
            <w:tcW w:w="288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D162B8" w14:textId="77777777" w:rsidR="00F74F1B" w:rsidRPr="00DC16F0" w:rsidRDefault="00F74F1B" w:rsidP="00262BEC">
            <w:pPr>
              <w:ind w:left="106" w:right="126"/>
              <w:jc w:val="both"/>
            </w:pPr>
            <w:r w:rsidRPr="00DC16F0">
              <w:t>- Đánh giá liên tục</w:t>
            </w:r>
          </w:p>
          <w:p w14:paraId="60C50914" w14:textId="77777777" w:rsidR="00F74F1B" w:rsidRPr="00DC16F0" w:rsidRDefault="00F74F1B" w:rsidP="00262BEC">
            <w:pPr>
              <w:ind w:left="106" w:right="126"/>
              <w:jc w:val="both"/>
            </w:pPr>
            <w:r w:rsidRPr="00DC16F0">
              <w:t>- Mở rộng chương trình thành công</w:t>
            </w:r>
          </w:p>
          <w:p w14:paraId="01FA351D" w14:textId="77777777" w:rsidR="00F74F1B" w:rsidRPr="00DC16F0" w:rsidRDefault="00F74F1B" w:rsidP="00262BEC">
            <w:pPr>
              <w:ind w:left="106" w:right="126"/>
              <w:jc w:val="both"/>
            </w:pPr>
            <w:r w:rsidRPr="00DC16F0">
              <w:t>- Áp dụng phương pháp mới</w:t>
            </w:r>
          </w:p>
        </w:tc>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43BC6" w14:textId="77777777" w:rsidR="00F74F1B" w:rsidRPr="00DC16F0" w:rsidRDefault="00F74F1B" w:rsidP="00262BEC">
            <w:pPr>
              <w:ind w:left="106" w:right="126"/>
              <w:jc w:val="both"/>
            </w:pPr>
            <w:r w:rsidRPr="00DC16F0">
              <w:t>Tổ chuyên môn</w:t>
            </w:r>
          </w:p>
        </w:tc>
      </w:tr>
    </w:tbl>
    <w:p w14:paraId="505A2F74" w14:textId="77777777" w:rsidR="00F74F1B" w:rsidRPr="00DC16F0" w:rsidRDefault="00F74F1B" w:rsidP="00F74F1B">
      <w:pPr>
        <w:spacing w:before="120"/>
        <w:ind w:firstLine="709"/>
        <w:jc w:val="both"/>
        <w:rPr>
          <w:b/>
        </w:rPr>
      </w:pPr>
      <w:r w:rsidRPr="00DC16F0">
        <w:rPr>
          <w:b/>
        </w:rPr>
        <w:t>5. Tự đánh giá:</w:t>
      </w:r>
      <w:r w:rsidRPr="00DC16F0">
        <w:t xml:space="preserve"> </w:t>
      </w:r>
      <w:r w:rsidRPr="00DC16F0">
        <w:rPr>
          <w:i/>
        </w:rPr>
        <w:t>Đạt mức 3</w:t>
      </w:r>
    </w:p>
    <w:p w14:paraId="2EDB5E31" w14:textId="77777777" w:rsidR="00F74F1B" w:rsidRPr="00DC16F0" w:rsidRDefault="00F74F1B" w:rsidP="00F74F1B">
      <w:pPr>
        <w:pStyle w:val="Heading5"/>
        <w:spacing w:line="324" w:lineRule="auto"/>
      </w:pPr>
      <w:bookmarkStart w:id="66" w:name="_Toc168090008"/>
      <w:r w:rsidRPr="00DC16F0">
        <w:t>Kết luận về tiêu chuẩn 2</w:t>
      </w:r>
      <w:bookmarkEnd w:id="66"/>
    </w:p>
    <w:p w14:paraId="30B94A9B" w14:textId="77777777" w:rsidR="00F74F1B" w:rsidRPr="00DC16F0" w:rsidRDefault="00F74F1B" w:rsidP="00F74F1B">
      <w:pPr>
        <w:spacing w:line="324" w:lineRule="auto"/>
        <w:ind w:firstLine="612"/>
        <w:jc w:val="both"/>
        <w:rPr>
          <w:i/>
          <w:spacing w:val="-2"/>
        </w:rPr>
      </w:pPr>
      <w:r w:rsidRPr="00DC16F0">
        <w:rPr>
          <w:spacing w:val="-2"/>
        </w:rPr>
        <w:t>- Điểm mạnh: Đội ngũ cán bộ quản lý, giáo viên, nhân viên và HS là nguồn lực chủ yếu QĐ chất lượng các hoạt động GD. Nhà trường luôn xác định công tác xây dựng đội ngũ cán bộ quản lý và đội ngũ nhà giáo là giải pháp đột phá, tạo tiền đề cho sự phát triển và nâng cao trình độ của đội ngũ cán bộ quản lý, giáo viên. Vì thế, việc xây dựng đội ngũ cán bộ quản lý GD và nhà giáo luôn được nhà trường quan tâm theo hướng chuẩn hóa, đảm bảo chất lượng, có trình độ trên chuẩn 100%, đủ về số lượng, đồng bộ về cơ cấu, đặc biệt chú trọng nâng cao bản lĩnh chính trị, phẩm chất đạo đức, lương tâm nghề nghiệp nhằm góp phần đào tạo nguồn nhân lực có chất lượng để đáp ứng yêu cầu ngày càng cao của sự nghiệp GD.</w:t>
      </w:r>
      <w:r w:rsidRPr="00DC16F0">
        <w:rPr>
          <w:i/>
          <w:spacing w:val="-2"/>
        </w:rPr>
        <w:t xml:space="preserve"> </w:t>
      </w:r>
      <w:r w:rsidRPr="00DC16F0">
        <w:rPr>
          <w:spacing w:val="-2"/>
        </w:rPr>
        <w:t xml:space="preserve">Để không ngừng nâng cao chất lượng đội ngũ nhà giáo, hằng năm, nhà trường luôn tạo điều kiện bố trí cho đội ngũ CB, GV, NV tham gia các lớp bồi dưỡng chuyên môn, nghiệp vụ, lý luận chính trị. Thường xuyên quan tâm xây dựng khối đoàn kết thống nhất và không để xảy ra các hiện tượng đơn thư, khiếu kiện đặc biệt không để cán bộ, giáo viên vi phạm đạo đức nhà giáo và quy chế chuyên môn. </w:t>
      </w:r>
    </w:p>
    <w:p w14:paraId="4F6FD6C1" w14:textId="77777777" w:rsidR="00F74F1B" w:rsidRPr="00DC16F0" w:rsidRDefault="00F74F1B" w:rsidP="00F74F1B">
      <w:pPr>
        <w:spacing w:line="324" w:lineRule="auto"/>
        <w:ind w:firstLine="709"/>
        <w:jc w:val="both"/>
      </w:pPr>
      <w:r w:rsidRPr="00DC16F0">
        <w:t xml:space="preserve">Nhà trường thực hiện đúng quy định hiện hành về độ tuổi, thực hiện nhiệm vụ, hành vi, ngôn ngữ ứng xử và trang phục của HS theo quy định của Bộ GD &amp; ĐT. HS nhà trường đi học đúng độ tuổi, không có HS bỏ học giữa chừng. Các em có ý thức không vi phạm về các hành vi không được làm. Các em được hưởng các quyền theo đúng quy định của Điều lệ trường TH và pháp luật. Hằng năm, 100% số HS lớp 5 thực hiện đầy đủ nhiệm vụ của người HS, được chuyển lớp và công nhận hoàn thành chương trình TH. </w:t>
      </w:r>
    </w:p>
    <w:p w14:paraId="108E77AB" w14:textId="77777777" w:rsidR="00F74F1B" w:rsidRPr="00DC16F0" w:rsidRDefault="00F74F1B" w:rsidP="00F74F1B">
      <w:pPr>
        <w:spacing w:line="324" w:lineRule="auto"/>
        <w:ind w:firstLine="709"/>
        <w:jc w:val="both"/>
      </w:pPr>
      <w:r w:rsidRPr="00DC16F0">
        <w:t>Bên cạnh đó, nhà trường còn chưa đưa ra được những giải pháp tối ưu nhất để khích lệ giáo viên nâng cao ý thức tự học, tự sáng tạo nhằm nâng cao chất lượng GD.</w:t>
      </w:r>
    </w:p>
    <w:p w14:paraId="44918E86" w14:textId="77777777" w:rsidR="00F74F1B" w:rsidRPr="00DC16F0" w:rsidRDefault="00F74F1B" w:rsidP="00F74F1B">
      <w:pPr>
        <w:pBdr>
          <w:top w:val="nil"/>
          <w:left w:val="nil"/>
          <w:bottom w:val="nil"/>
          <w:right w:val="nil"/>
          <w:between w:val="nil"/>
        </w:pBdr>
        <w:spacing w:line="324" w:lineRule="auto"/>
        <w:ind w:firstLine="709"/>
        <w:jc w:val="both"/>
      </w:pPr>
      <w:r w:rsidRPr="00DC16F0">
        <w:t xml:space="preserve">- Số lượng tiêu chí: 4 tiêu chí  </w:t>
      </w:r>
    </w:p>
    <w:p w14:paraId="1F157563" w14:textId="77777777" w:rsidR="00F74F1B" w:rsidRPr="00DC16F0" w:rsidRDefault="00F74F1B" w:rsidP="00F74F1B">
      <w:pPr>
        <w:pBdr>
          <w:top w:val="nil"/>
          <w:left w:val="nil"/>
          <w:bottom w:val="nil"/>
          <w:right w:val="nil"/>
          <w:between w:val="nil"/>
        </w:pBdr>
        <w:spacing w:line="324" w:lineRule="auto"/>
        <w:ind w:firstLine="709"/>
        <w:jc w:val="both"/>
      </w:pPr>
      <w:r w:rsidRPr="00DC16F0">
        <w:t>- Số lượng tiêu chí không đạt: 0</w:t>
      </w:r>
    </w:p>
    <w:p w14:paraId="15450E1D" w14:textId="77777777" w:rsidR="00F74F1B" w:rsidRPr="00DC16F0" w:rsidRDefault="00F74F1B" w:rsidP="00F74F1B">
      <w:pPr>
        <w:pBdr>
          <w:top w:val="nil"/>
          <w:left w:val="nil"/>
          <w:bottom w:val="nil"/>
          <w:right w:val="nil"/>
          <w:between w:val="nil"/>
        </w:pBdr>
        <w:spacing w:line="324" w:lineRule="auto"/>
        <w:ind w:firstLine="709"/>
        <w:jc w:val="both"/>
      </w:pPr>
      <w:r w:rsidRPr="00DC16F0">
        <w:t>- Số lượng tiêu chí đạt mức 1: 4/4 tiêu chí</w:t>
      </w:r>
    </w:p>
    <w:p w14:paraId="153B3C63" w14:textId="77777777" w:rsidR="00F74F1B" w:rsidRPr="00DC16F0" w:rsidRDefault="00F74F1B" w:rsidP="00F74F1B">
      <w:pPr>
        <w:pBdr>
          <w:top w:val="nil"/>
          <w:left w:val="nil"/>
          <w:bottom w:val="nil"/>
          <w:right w:val="nil"/>
          <w:between w:val="nil"/>
        </w:pBdr>
        <w:spacing w:line="324" w:lineRule="auto"/>
        <w:ind w:firstLine="709"/>
        <w:jc w:val="both"/>
      </w:pPr>
      <w:r w:rsidRPr="00DC16F0">
        <w:t>- Số lượng tiêu chí đạt mức 2: 4/4 tiêu chí</w:t>
      </w:r>
    </w:p>
    <w:p w14:paraId="1C88713E" w14:textId="77777777" w:rsidR="00F74F1B" w:rsidRPr="00DC16F0" w:rsidRDefault="00F74F1B" w:rsidP="00F74F1B">
      <w:pPr>
        <w:pBdr>
          <w:top w:val="nil"/>
          <w:left w:val="nil"/>
          <w:bottom w:val="nil"/>
          <w:right w:val="nil"/>
          <w:between w:val="nil"/>
        </w:pBdr>
        <w:spacing w:line="324" w:lineRule="auto"/>
        <w:ind w:firstLine="709"/>
        <w:jc w:val="both"/>
      </w:pPr>
      <w:r w:rsidRPr="00DC16F0">
        <w:lastRenderedPageBreak/>
        <w:t>- Số lượng tiêu chí đạt mức 3: 2/4 tiêu chí</w:t>
      </w:r>
    </w:p>
    <w:p w14:paraId="396D11BE" w14:textId="77777777" w:rsidR="00F74F1B" w:rsidRPr="00DC16F0" w:rsidRDefault="00F74F1B" w:rsidP="00F74F1B">
      <w:pPr>
        <w:pStyle w:val="Heading4"/>
        <w:spacing w:line="324" w:lineRule="auto"/>
        <w:ind w:firstLine="709"/>
      </w:pPr>
      <w:bookmarkStart w:id="67" w:name="_Toc168090009"/>
      <w:r w:rsidRPr="00DC16F0">
        <w:t>Tiêu c</w:t>
      </w:r>
      <w:bookmarkStart w:id="68" w:name="bookmark=id.3q5sasy" w:colFirst="0" w:colLast="0"/>
      <w:bookmarkEnd w:id="68"/>
      <w:r w:rsidRPr="00DC16F0">
        <w:t>huẩn 3: Cơ sở vật chất và trang thiết bị dạy học</w:t>
      </w:r>
      <w:bookmarkEnd w:id="67"/>
    </w:p>
    <w:p w14:paraId="284E8509" w14:textId="77777777" w:rsidR="00F74F1B" w:rsidRPr="00DC16F0" w:rsidRDefault="00F74F1B" w:rsidP="00F74F1B">
      <w:pPr>
        <w:spacing w:line="324" w:lineRule="auto"/>
        <w:ind w:firstLine="709"/>
        <w:jc w:val="both"/>
      </w:pPr>
      <w:bookmarkStart w:id="69" w:name="_heading=h.25b2l0r" w:colFirst="0" w:colLast="0"/>
      <w:bookmarkEnd w:id="69"/>
      <w:r w:rsidRPr="00DC16F0">
        <w:rPr>
          <w:b/>
        </w:rPr>
        <w:t>Mở đ</w:t>
      </w:r>
      <w:bookmarkStart w:id="70" w:name="bookmark=id.kgcv8k" w:colFirst="0" w:colLast="0"/>
      <w:bookmarkEnd w:id="70"/>
      <w:r w:rsidRPr="00DC16F0">
        <w:rPr>
          <w:b/>
        </w:rPr>
        <w:t>ầu</w:t>
      </w:r>
      <w:r w:rsidRPr="00DC16F0">
        <w:t>:</w:t>
      </w:r>
    </w:p>
    <w:p w14:paraId="67526A08" w14:textId="77777777" w:rsidR="00F74F1B" w:rsidRPr="00DC16F0" w:rsidRDefault="00F74F1B" w:rsidP="00F74F1B">
      <w:pPr>
        <w:spacing w:line="324" w:lineRule="auto"/>
        <w:ind w:firstLine="720"/>
        <w:jc w:val="both"/>
      </w:pPr>
      <w:bookmarkStart w:id="71" w:name="_heading=h.34g0dwd" w:colFirst="0" w:colLast="0"/>
      <w:bookmarkEnd w:id="71"/>
      <w:r w:rsidRPr="00DC16F0">
        <w:t>Cơ sở vật chất và trang thiết bị dạy học là một trong những điều kiện quan trọng trong việc nâng cao chất lượng dạy và học. Trong những năm qua Trường TH Cao Thắng luôn được Thành ủy, HĐND, UBND TP, Sở GD&amp;ĐT, Phòng GD&amp;ĐT, Đảng ủy, chính quyền địa phương quan tâm chăm lo đầu tư xây dựng cơ sở vật chất theo hướng chuẩn hóa. Hiện nay cơ sở vật chất của nhà trường khang trang với đầy đủ các khối phòng học, khối phòng phục vụ học tập, khối phòng hành chính quản trị và các trang thiết bị phục vụ công việc. Các hệ thống khu vệ sinh, nhà để xe, hệ thống nước sạch, hệ thống tiêu thoát nước, thu gom rác đều đáp ứng yêu cầu của hoạt động GD và quy định của Điều lệ trường TH. Bên cạnh đó, nhà trường đã tích cực huy động mọi nguồn lực xã hội hóa hợp pháp để tăng thêm các trang thiết bị phục vụ học tập của HS và cải thiện điều kiện làm việc của giáo viên nhằm xây dựng môi trường học tập an toàn - sạch, đẹp góp phần nâng cao chất lượng GD của nhà trường.</w:t>
      </w:r>
    </w:p>
    <w:p w14:paraId="5FBAA4D9" w14:textId="77777777" w:rsidR="00F74F1B" w:rsidRPr="00DC16F0" w:rsidRDefault="00F74F1B" w:rsidP="00F74F1B">
      <w:pPr>
        <w:pStyle w:val="Heading5"/>
        <w:spacing w:line="312" w:lineRule="auto"/>
      </w:pPr>
      <w:bookmarkStart w:id="72" w:name="_Toc168090010"/>
      <w:r w:rsidRPr="00DC16F0">
        <w:t xml:space="preserve">Tiêu </w:t>
      </w:r>
      <w:bookmarkStart w:id="73" w:name="bookmark=id.43ky6rz" w:colFirst="0" w:colLast="0"/>
      <w:bookmarkEnd w:id="73"/>
      <w:r w:rsidRPr="00DC16F0">
        <w:t>chí 3.1: Khuôn viên, sân chơi, sân tập</w:t>
      </w:r>
      <w:bookmarkEnd w:id="72"/>
    </w:p>
    <w:p w14:paraId="165300E9" w14:textId="77777777" w:rsidR="00F74F1B" w:rsidRPr="00DC16F0" w:rsidRDefault="00F74F1B" w:rsidP="00F74F1B">
      <w:pPr>
        <w:ind w:firstLine="720"/>
        <w:jc w:val="both"/>
      </w:pPr>
      <w:r w:rsidRPr="00DC16F0">
        <w:t xml:space="preserve">Mức 1: </w:t>
      </w:r>
    </w:p>
    <w:p w14:paraId="0956A997" w14:textId="77777777" w:rsidR="00F74F1B" w:rsidRPr="00DC16F0" w:rsidRDefault="00F74F1B" w:rsidP="00F74F1B">
      <w:pPr>
        <w:pBdr>
          <w:top w:val="nil"/>
          <w:left w:val="nil"/>
          <w:bottom w:val="nil"/>
          <w:right w:val="nil"/>
          <w:between w:val="nil"/>
        </w:pBdr>
        <w:ind w:firstLine="720"/>
        <w:jc w:val="both"/>
        <w:rPr>
          <w:i/>
        </w:rPr>
      </w:pPr>
      <w:r w:rsidRPr="00DC16F0">
        <w:rPr>
          <w:i/>
        </w:rPr>
        <w:t>a) Khuôn viên đảm bảo xanh, sạch, đẹp, an toàn để tổ chức các hoạt động GD;</w:t>
      </w:r>
    </w:p>
    <w:p w14:paraId="5CB4A925" w14:textId="77777777" w:rsidR="00F74F1B" w:rsidRPr="00DC16F0" w:rsidRDefault="00F74F1B" w:rsidP="00F74F1B">
      <w:pPr>
        <w:pBdr>
          <w:top w:val="nil"/>
          <w:left w:val="nil"/>
          <w:bottom w:val="nil"/>
          <w:right w:val="nil"/>
          <w:between w:val="nil"/>
        </w:pBdr>
        <w:ind w:firstLine="720"/>
        <w:jc w:val="both"/>
        <w:rPr>
          <w:i/>
        </w:rPr>
      </w:pPr>
      <w:r w:rsidRPr="00DC16F0">
        <w:rPr>
          <w:i/>
        </w:rPr>
        <w:t>b) Có cổng trường, biển tên trường và tường hoặc hàng rào bao quanh;</w:t>
      </w:r>
    </w:p>
    <w:p w14:paraId="19C9DF7D" w14:textId="77777777" w:rsidR="00F74F1B" w:rsidRPr="00DC16F0" w:rsidRDefault="00F74F1B" w:rsidP="00F74F1B">
      <w:pPr>
        <w:pBdr>
          <w:top w:val="nil"/>
          <w:left w:val="nil"/>
          <w:bottom w:val="nil"/>
          <w:right w:val="nil"/>
          <w:between w:val="nil"/>
        </w:pBdr>
        <w:ind w:firstLine="720"/>
        <w:jc w:val="both"/>
        <w:rPr>
          <w:i/>
        </w:rPr>
      </w:pPr>
      <w:r w:rsidRPr="00DC16F0">
        <w:rPr>
          <w:i/>
        </w:rPr>
        <w:t>c) Có sân chơi, sân tập thể dục thể thao.</w:t>
      </w:r>
    </w:p>
    <w:p w14:paraId="708F793A" w14:textId="77777777" w:rsidR="00F74F1B" w:rsidRPr="00DC16F0" w:rsidRDefault="00F74F1B" w:rsidP="00F74F1B">
      <w:pPr>
        <w:pBdr>
          <w:top w:val="nil"/>
          <w:left w:val="nil"/>
          <w:bottom w:val="nil"/>
          <w:right w:val="nil"/>
          <w:between w:val="nil"/>
        </w:pBdr>
        <w:ind w:firstLine="720"/>
        <w:jc w:val="both"/>
      </w:pPr>
      <w:r w:rsidRPr="00DC16F0">
        <w:t xml:space="preserve">Mức 2: </w:t>
      </w:r>
    </w:p>
    <w:p w14:paraId="4B2A9676" w14:textId="77777777" w:rsidR="00F74F1B" w:rsidRPr="00DC16F0" w:rsidRDefault="00F74F1B" w:rsidP="00F74F1B">
      <w:pPr>
        <w:pBdr>
          <w:top w:val="nil"/>
          <w:left w:val="nil"/>
          <w:bottom w:val="nil"/>
          <w:right w:val="nil"/>
          <w:between w:val="nil"/>
        </w:pBdr>
        <w:ind w:firstLine="720"/>
        <w:jc w:val="both"/>
        <w:rPr>
          <w:i/>
        </w:rPr>
      </w:pPr>
      <w:r w:rsidRPr="00DC16F0">
        <w:rPr>
          <w:i/>
        </w:rPr>
        <w:t>a) Diện tích khuôn viên, sân chơi, sân tập theo quy định;</w:t>
      </w:r>
    </w:p>
    <w:p w14:paraId="3BDB1864" w14:textId="77777777" w:rsidR="00F74F1B" w:rsidRPr="00DC16F0" w:rsidRDefault="00F74F1B" w:rsidP="00F74F1B">
      <w:pPr>
        <w:pBdr>
          <w:top w:val="nil"/>
          <w:left w:val="nil"/>
          <w:bottom w:val="nil"/>
          <w:right w:val="nil"/>
          <w:between w:val="nil"/>
        </w:pBdr>
        <w:ind w:firstLine="720"/>
        <w:jc w:val="both"/>
        <w:rPr>
          <w:i/>
        </w:rPr>
      </w:pPr>
      <w:r w:rsidRPr="00DC16F0">
        <w:rPr>
          <w:i/>
        </w:rPr>
        <w:t>b) Sân chơi, sân tập đảm bảo cho HS luyện tập thường xuyên và hiệu quả.</w:t>
      </w:r>
    </w:p>
    <w:p w14:paraId="5F4380E7" w14:textId="77777777" w:rsidR="00F74F1B" w:rsidRPr="00DC16F0" w:rsidRDefault="00F74F1B" w:rsidP="00F74F1B">
      <w:pPr>
        <w:pBdr>
          <w:top w:val="nil"/>
          <w:left w:val="nil"/>
          <w:bottom w:val="nil"/>
          <w:right w:val="nil"/>
          <w:between w:val="nil"/>
        </w:pBdr>
        <w:ind w:firstLine="720"/>
        <w:jc w:val="both"/>
      </w:pPr>
      <w:r w:rsidRPr="00DC16F0">
        <w:t xml:space="preserve">Mức 3: </w:t>
      </w:r>
    </w:p>
    <w:p w14:paraId="3BB5102F" w14:textId="77777777" w:rsidR="00F74F1B" w:rsidRPr="00DC16F0" w:rsidRDefault="00F74F1B" w:rsidP="00F74F1B">
      <w:pPr>
        <w:pBdr>
          <w:top w:val="nil"/>
          <w:left w:val="nil"/>
          <w:bottom w:val="nil"/>
          <w:right w:val="nil"/>
          <w:between w:val="nil"/>
        </w:pBdr>
        <w:ind w:firstLine="720"/>
        <w:jc w:val="both"/>
        <w:rPr>
          <w:i/>
        </w:rPr>
      </w:pPr>
      <w:r w:rsidRPr="00DC16F0">
        <w:rPr>
          <w:i/>
        </w:rPr>
        <w:t>* Sân chơi, sân tập bằng phẳng, có cây bóng mát, có đồ chơi, thiết bị vận động;</w:t>
      </w:r>
    </w:p>
    <w:p w14:paraId="2C3AB4FD" w14:textId="77777777" w:rsidR="00F74F1B" w:rsidRPr="00DC16F0" w:rsidRDefault="00F74F1B" w:rsidP="00F74F1B">
      <w:pPr>
        <w:ind w:firstLine="720"/>
        <w:jc w:val="both"/>
        <w:rPr>
          <w:b/>
        </w:rPr>
      </w:pPr>
      <w:r w:rsidRPr="00DC16F0">
        <w:rPr>
          <w:b/>
        </w:rPr>
        <w:t>1. Mô tả hiện trạng</w:t>
      </w:r>
    </w:p>
    <w:p w14:paraId="633E268C" w14:textId="77777777" w:rsidR="00F74F1B" w:rsidRPr="00DC16F0" w:rsidRDefault="00F74F1B" w:rsidP="00F74F1B">
      <w:pPr>
        <w:ind w:firstLine="720"/>
        <w:jc w:val="both"/>
        <w:rPr>
          <w:b/>
        </w:rPr>
      </w:pPr>
      <w:r w:rsidRPr="00DC16F0">
        <w:rPr>
          <w:b/>
        </w:rPr>
        <w:t>Mức 1</w:t>
      </w:r>
    </w:p>
    <w:p w14:paraId="6259C47D"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pPr>
      <w:r w:rsidRPr="00DC16F0">
        <w:t xml:space="preserve">Trường TH Cao Thắng, bao gồm hai phân hiệu, đáp ứng các tiêu chuẩn cơ bản về cơ sở vật chất GD. Khuôn viên trường được quy hoạch rộng rãi, bao quanh bởi tường xây và hàng rào chắc chắn, đảm bảo an toàn cho HS và NV. Cổng trường và biển tên trường được thiết kế tuân thủ các quy định về kích thước và mỹ thuật, không chỉ bảo đảm an toàn mà còn góp phần nâng cao vẻ đẹp thẩm mỹ của ngôi trường. Sự chú trọng vào việc duy trì một môi trường xanh, sạch, đẹp là một điểm nhấn quan trọng, giúp tạo ra một không gian lý tưởng cho sự phát triển và học tập của HS. Điều này không chỉ thu hút HS tham gia vào các hoạt động GD mà còn khuyến khích HS tích cực tham gia bảo vệ môi trường sống của mình. Sự quan </w:t>
      </w:r>
      <w:r w:rsidRPr="00DC16F0">
        <w:lastRenderedPageBreak/>
        <w:t xml:space="preserve">tâm đến việc bảo trì cơ sở vật chất thể hiện rõ nét qua việc bảo dưỡng định kỳ, sửa chữa các thiết bị và cơ sở hạ tầng, qua đó đảm bảo rằng mọi hoạt động diễn ra suôn sẻ, an toàn và hiệu quả </w:t>
      </w:r>
      <w:r w:rsidRPr="00DC16F0">
        <w:rPr>
          <w:b/>
        </w:rPr>
        <w:t>[H15-3.1-01];[H15-3.1-02].</w:t>
      </w:r>
    </w:p>
    <w:p w14:paraId="28D3E460" w14:textId="77777777" w:rsidR="00F74F1B" w:rsidRPr="00DC16F0" w:rsidRDefault="00F74F1B" w:rsidP="00F74F1B">
      <w:pPr>
        <w:ind w:firstLine="720"/>
        <w:rPr>
          <w:b/>
        </w:rPr>
      </w:pPr>
      <w:bookmarkStart w:id="74" w:name="_heading=h.2iq8gzs" w:colFirst="0" w:colLast="0"/>
      <w:bookmarkEnd w:id="74"/>
      <w:r w:rsidRPr="00DC16F0">
        <w:rPr>
          <w:b/>
        </w:rPr>
        <w:t>Mức 2</w:t>
      </w:r>
    </w:p>
    <w:p w14:paraId="63ECFF1B" w14:textId="77777777" w:rsidR="00F74F1B" w:rsidRPr="00DC16F0" w:rsidRDefault="00F74F1B" w:rsidP="00F74F1B">
      <w:pPr>
        <w:ind w:firstLine="720"/>
        <w:jc w:val="both"/>
        <w:rPr>
          <w:b/>
        </w:rPr>
      </w:pPr>
      <w:bookmarkStart w:id="75" w:name="_heading=h.xvir7l" w:colFirst="0" w:colLast="0"/>
      <w:bookmarkEnd w:id="75"/>
      <w:r w:rsidRPr="00DC16F0">
        <w:t>Cơ sở 1 và 2 của Trường TH Cao Thắng được trang bị sân chơi và sân tập thể dục thể thao rộng rãi, bảo đảm không gian cho các hoạt động thể chất của HS. Tổng diện tích đất của trường là 4675,1 m², phù hợp với các tiêu chuẩn  và quy định hiện hành. Diện tích đất sử dụng làm sân chơi, bãi tập ở cơ sở 1</w:t>
      </w:r>
      <w:r w:rsidRPr="00DC16F0">
        <w:rPr>
          <w:szCs w:val="28"/>
        </w:rPr>
        <w:t xml:space="preserve"> với  khu 4 tầng là 860 m</w:t>
      </w:r>
      <w:r w:rsidRPr="00DC16F0">
        <w:rPr>
          <w:szCs w:val="28"/>
          <w:vertAlign w:val="superscript"/>
        </w:rPr>
        <w:t>2</w:t>
      </w:r>
      <w:r w:rsidRPr="00DC16F0">
        <w:rPr>
          <w:szCs w:val="28"/>
        </w:rPr>
        <w:t xml:space="preserve"> và khu 5 tầng là 340 m</w:t>
      </w:r>
      <w:r w:rsidRPr="00DC16F0">
        <w:rPr>
          <w:szCs w:val="28"/>
          <w:vertAlign w:val="superscript"/>
        </w:rPr>
        <w:t>2</w:t>
      </w:r>
      <w:r w:rsidRPr="00DC16F0">
        <w:rPr>
          <w:szCs w:val="28"/>
        </w:rPr>
        <w:t>; cơ sở 2 là 420 m</w:t>
      </w:r>
      <w:r w:rsidRPr="00DC16F0">
        <w:rPr>
          <w:szCs w:val="28"/>
          <w:vertAlign w:val="superscript"/>
        </w:rPr>
        <w:t>2</w:t>
      </w:r>
      <w:r w:rsidRPr="00DC16F0">
        <w:rPr>
          <w:szCs w:val="28"/>
        </w:rPr>
        <w:t xml:space="preserve">  </w:t>
      </w:r>
      <w:r w:rsidRPr="00DC16F0">
        <w:t>Sân chơi được giữ gìn sạch sẽ và an toàn, luôn sẵn sàng cho các hoạt động hàng ngày của HS, từ thể thao đến các trò chơi giải trí. Các khu vực này không chỉ thúc đẩy sự phát triển thể chất mà còn là nơi để HS phát triển kỹ năng xã hội, hợp tác và làm việc nhóm. Trường cũng đảm bảo rằng sân chơi và sân tập được trang bị đầy đủ các thiết bị cần thiết, đáp ứng nhu cầu của HS ở mọi lứa tuổi, từ những thiết bị thể thao cơ bản đến các khu vực chơi đa năng, góp phần vào việc cải thiện chất lượng GD thể chất</w:t>
      </w:r>
      <w:r w:rsidRPr="00DC16F0">
        <w:rPr>
          <w:b/>
        </w:rPr>
        <w:t xml:space="preserve"> [H15-3.1-03].</w:t>
      </w:r>
    </w:p>
    <w:p w14:paraId="16038C8C" w14:textId="77777777" w:rsidR="00F74F1B" w:rsidRPr="00DC16F0" w:rsidRDefault="00F74F1B" w:rsidP="00F74F1B">
      <w:pPr>
        <w:ind w:firstLine="720"/>
        <w:rPr>
          <w:b/>
        </w:rPr>
      </w:pPr>
      <w:bookmarkStart w:id="76" w:name="_heading=h.3hv69ve" w:colFirst="0" w:colLast="0"/>
      <w:bookmarkEnd w:id="76"/>
      <w:r w:rsidRPr="00DC16F0">
        <w:rPr>
          <w:b/>
        </w:rPr>
        <w:t>Mức 3</w:t>
      </w:r>
    </w:p>
    <w:p w14:paraId="21339341"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pPr>
      <w:r w:rsidRPr="00DC16F0">
        <w:t>Sân chơi và sân tập của trường được thiết kế bằng phẳng, có trang bị các cây xanh tạo bóng mát, cùng với các đồ chơi, thiết bị vận động  an toàn. Sự kết hợp này không chỉ tạo điều  cho HS tham gia vào các hoạt động thể chất mà còn góp phần vào việc tạo một môi trường học tập thú vị và kích thích sự sáng tạo. Các bồn hoa và cây xanh xung quanh không chỉ làm đẹp cho khuôn viên trường mà còn giúp cải thiện chất lượng không khí, tạo một môi trường học tập trong lành và bền vững.</w:t>
      </w:r>
    </w:p>
    <w:p w14:paraId="52A4E786"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pPr>
      <w:r w:rsidRPr="00DC16F0">
        <w:t xml:space="preserve">Ngoài ra, sự quan tâm đến việc bảo trì và nâng cấp các tiện ích đã cho phép trường không chỉ duy trì mà còn cải thiện liên tục chất lượng cơ sở vật chất. Các ghế đá được bố trí khắp sân trường giúp HS có chỗ nghỉ ngơi và thư giãn sau các hoạt động học tập và vui chơi. Mặc dù diện tích còn hạn chế và cần thêm các thiết bị vận động để đáp ứng nhu cầu của một lượng HS ngày càng tăng, trường đã thiết lập một kế hoạch để từng bước khắc phục những thiếu sót này, qua đó nâng cao tiêu chuẩn và chất lượng cơ sở vật chất </w:t>
      </w:r>
      <w:r w:rsidRPr="00DC16F0">
        <w:rPr>
          <w:b/>
        </w:rPr>
        <w:t>[H15-3.1-03].</w:t>
      </w:r>
    </w:p>
    <w:p w14:paraId="1B52E164" w14:textId="77777777" w:rsidR="00F74F1B" w:rsidRPr="00DC16F0" w:rsidRDefault="00F74F1B" w:rsidP="00F74F1B">
      <w:pPr>
        <w:ind w:firstLine="720"/>
        <w:jc w:val="both"/>
        <w:rPr>
          <w:b/>
        </w:rPr>
      </w:pPr>
      <w:r w:rsidRPr="00DC16F0">
        <w:rPr>
          <w:b/>
        </w:rPr>
        <w:t>2. Điểm mạnh</w:t>
      </w:r>
    </w:p>
    <w:p w14:paraId="559D6768" w14:textId="77777777" w:rsidR="00F74F1B" w:rsidRPr="00DC16F0" w:rsidRDefault="00F74F1B" w:rsidP="00F74F1B">
      <w:pPr>
        <w:ind w:firstLine="720"/>
        <w:jc w:val="both"/>
        <w:rPr>
          <w:highlight w:val="white"/>
        </w:rPr>
      </w:pPr>
      <w:r w:rsidRPr="00DC16F0">
        <w:rPr>
          <w:highlight w:val="white"/>
        </w:rPr>
        <w:t xml:space="preserve">Khuôn viên trường được bao quanh bởi tường xây và hàng rào chắc chắn, cùng cổng trường và biển tên đáp ứng chuẩn mực kích thước và mỹ thuật. Sự chú trọng vào môi trường xanh, sạch, đẹp không chỉ tạo điều kiện lý tưởng cho sự phát triển học tập mà còn khuyến khích HS ý thức bảo vệ môi trường. </w:t>
      </w:r>
    </w:p>
    <w:p w14:paraId="1294F5D3" w14:textId="77777777" w:rsidR="00F74F1B" w:rsidRPr="00DC16F0" w:rsidRDefault="00F74F1B" w:rsidP="00F74F1B">
      <w:pPr>
        <w:ind w:firstLine="720"/>
        <w:jc w:val="both"/>
        <w:rPr>
          <w:b/>
        </w:rPr>
      </w:pPr>
      <w:r w:rsidRPr="00DC16F0">
        <w:rPr>
          <w:b/>
        </w:rPr>
        <w:t>3. Điểm yếu</w:t>
      </w:r>
    </w:p>
    <w:p w14:paraId="77A7487C"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pPr>
      <w:r w:rsidRPr="00DC16F0">
        <w:t>Diện tích còn hạn chế: Mặc dù tổng diện tích đất là 4675,1 m², nhưng việc phân bổ không gian cho các hoạt động khác nhau còn hạn chế, đặc biệt là trong bối cảnh số lượng HS ngày càng tăng, đòi hỏi nhiều không gian hơn cho các hoạt động GD.</w:t>
      </w:r>
    </w:p>
    <w:p w14:paraId="6794BD06"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pPr>
      <w:r w:rsidRPr="00DC16F0">
        <w:t>Thiếu thiết bị vận động cho các hoạt động ngoài trời: Trong khi sân chơi và sân tập có trang bị các thiết bị cơ bản, nhưng vẫn còn thiếu các thiết bị vận động  hiện đại cần thiết để đáp ứng nhu cầu phát triển thể chất của HS ở một mức độ cao hơn.</w:t>
      </w:r>
    </w:p>
    <w:p w14:paraId="5024724F" w14:textId="77777777" w:rsidR="00F74F1B" w:rsidRPr="00DC16F0" w:rsidRDefault="00F74F1B" w:rsidP="00F74F1B">
      <w:pPr>
        <w:ind w:firstLine="720"/>
        <w:jc w:val="both"/>
        <w:rPr>
          <w:b/>
        </w:rPr>
      </w:pPr>
      <w:r w:rsidRPr="00DC16F0">
        <w:rPr>
          <w:b/>
        </w:rPr>
        <w:t>4. Kế hoạch cải tiến chất lượng</w:t>
      </w:r>
    </w:p>
    <w:tbl>
      <w:tblPr>
        <w:tblW w:w="9067" w:type="dxa"/>
        <w:tblLayout w:type="fixed"/>
        <w:tblLook w:val="0400" w:firstRow="0" w:lastRow="0" w:firstColumn="0" w:lastColumn="0" w:noHBand="0" w:noVBand="1"/>
      </w:tblPr>
      <w:tblGrid>
        <w:gridCol w:w="547"/>
        <w:gridCol w:w="2425"/>
        <w:gridCol w:w="1369"/>
        <w:gridCol w:w="2219"/>
        <w:gridCol w:w="1373"/>
        <w:gridCol w:w="1134"/>
      </w:tblGrid>
      <w:tr w:rsidR="00F74F1B" w:rsidRPr="00DC16F0" w14:paraId="2390E55A" w14:textId="77777777" w:rsidTr="00262BEC">
        <w:trPr>
          <w:trHeight w:val="1246"/>
        </w:trPr>
        <w:tc>
          <w:tcPr>
            <w:tcW w:w="5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1422674" w14:textId="77777777" w:rsidR="00F74F1B" w:rsidRPr="00DC16F0" w:rsidRDefault="00F74F1B" w:rsidP="00262BEC">
            <w:pPr>
              <w:spacing w:before="120" w:after="120" w:line="480" w:lineRule="auto"/>
              <w:jc w:val="center"/>
              <w:rPr>
                <w:sz w:val="24"/>
              </w:rPr>
            </w:pPr>
            <w:r w:rsidRPr="00DC16F0">
              <w:rPr>
                <w:b/>
              </w:rPr>
              <w:lastRenderedPageBreak/>
              <w:t>TT</w:t>
            </w:r>
          </w:p>
        </w:tc>
        <w:tc>
          <w:tcPr>
            <w:tcW w:w="2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1C9FD3F" w14:textId="77777777" w:rsidR="00F74F1B" w:rsidRPr="00DC16F0" w:rsidRDefault="00F74F1B" w:rsidP="00262BEC">
            <w:pPr>
              <w:jc w:val="center"/>
              <w:rPr>
                <w:b/>
              </w:rPr>
            </w:pPr>
            <w:r w:rsidRPr="00DC16F0">
              <w:rPr>
                <w:b/>
              </w:rPr>
              <w:t xml:space="preserve">Công việc cần </w:t>
            </w:r>
          </w:p>
          <w:p w14:paraId="3D0509D7" w14:textId="77777777" w:rsidR="00F74F1B" w:rsidRPr="00DC16F0" w:rsidRDefault="00F74F1B" w:rsidP="00262BEC">
            <w:pPr>
              <w:jc w:val="center"/>
              <w:rPr>
                <w:sz w:val="24"/>
              </w:rPr>
            </w:pPr>
            <w:r w:rsidRPr="00DC16F0">
              <w:rPr>
                <w:b/>
              </w:rPr>
              <w:t>thực hiện</w:t>
            </w:r>
          </w:p>
        </w:tc>
        <w:tc>
          <w:tcPr>
            <w:tcW w:w="1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557608B" w14:textId="77777777" w:rsidR="00F74F1B" w:rsidRPr="00DC16F0" w:rsidRDefault="00F74F1B" w:rsidP="00262BEC">
            <w:pPr>
              <w:jc w:val="center"/>
              <w:rPr>
                <w:sz w:val="24"/>
              </w:rPr>
            </w:pPr>
            <w:r w:rsidRPr="00DC16F0">
              <w:rPr>
                <w:b/>
              </w:rPr>
              <w:t>Người thực hiện</w:t>
            </w:r>
          </w:p>
        </w:tc>
        <w:tc>
          <w:tcPr>
            <w:tcW w:w="22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41F5A0A" w14:textId="77777777" w:rsidR="00F74F1B" w:rsidRPr="00DC16F0" w:rsidRDefault="00F74F1B" w:rsidP="00262BEC">
            <w:pPr>
              <w:jc w:val="center"/>
              <w:rPr>
                <w:b/>
              </w:rPr>
            </w:pPr>
            <w:r w:rsidRPr="00DC16F0">
              <w:rPr>
                <w:b/>
              </w:rPr>
              <w:t xml:space="preserve">Điều kiện để </w:t>
            </w:r>
          </w:p>
          <w:p w14:paraId="41CDE52F" w14:textId="77777777" w:rsidR="00F74F1B" w:rsidRPr="00DC16F0" w:rsidRDefault="00F74F1B" w:rsidP="00262BEC">
            <w:pPr>
              <w:jc w:val="center"/>
              <w:rPr>
                <w:sz w:val="24"/>
              </w:rPr>
            </w:pPr>
            <w:r w:rsidRPr="00DC16F0">
              <w:rPr>
                <w:b/>
              </w:rPr>
              <w:t>thực hiện</w:t>
            </w:r>
          </w:p>
        </w:tc>
        <w:tc>
          <w:tcPr>
            <w:tcW w:w="13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2DE14B8" w14:textId="77777777" w:rsidR="00F74F1B" w:rsidRPr="00DC16F0" w:rsidRDefault="00F74F1B" w:rsidP="00262BEC">
            <w:pPr>
              <w:jc w:val="center"/>
              <w:rPr>
                <w:sz w:val="24"/>
              </w:rPr>
            </w:pPr>
            <w:r w:rsidRPr="00DC16F0">
              <w:rPr>
                <w:b/>
              </w:rPr>
              <w:t>Thời gian thực hiện</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CCD85BF" w14:textId="77777777" w:rsidR="00F74F1B" w:rsidRPr="00DC16F0" w:rsidRDefault="00F74F1B" w:rsidP="00262BEC">
            <w:pPr>
              <w:jc w:val="center"/>
              <w:rPr>
                <w:sz w:val="24"/>
              </w:rPr>
            </w:pPr>
            <w:r w:rsidRPr="00DC16F0">
              <w:rPr>
                <w:b/>
              </w:rPr>
              <w:t>Dự trù kinh phí</w:t>
            </w:r>
          </w:p>
        </w:tc>
      </w:tr>
      <w:tr w:rsidR="00F74F1B" w:rsidRPr="00DC16F0" w14:paraId="095182A4" w14:textId="77777777" w:rsidTr="00262BEC">
        <w:trPr>
          <w:trHeight w:val="1415"/>
        </w:trPr>
        <w:tc>
          <w:tcPr>
            <w:tcW w:w="5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8BB7601" w14:textId="77777777" w:rsidR="00F74F1B" w:rsidRPr="00DC16F0" w:rsidRDefault="00F74F1B" w:rsidP="00262BEC">
            <w:pPr>
              <w:spacing w:before="120" w:after="120" w:line="480" w:lineRule="auto"/>
              <w:jc w:val="both"/>
              <w:rPr>
                <w:sz w:val="24"/>
              </w:rPr>
            </w:pPr>
            <w:r w:rsidRPr="00DC16F0">
              <w:t>1</w:t>
            </w:r>
          </w:p>
        </w:tc>
        <w:tc>
          <w:tcPr>
            <w:tcW w:w="2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AAAC2B5" w14:textId="77777777" w:rsidR="00F74F1B" w:rsidRPr="00DC16F0" w:rsidRDefault="00F74F1B" w:rsidP="00262BEC">
            <w:pPr>
              <w:jc w:val="both"/>
              <w:rPr>
                <w:sz w:val="24"/>
              </w:rPr>
            </w:pPr>
            <w:r w:rsidRPr="00DC16F0">
              <w:t xml:space="preserve"> Đề nghị mở rộng diện tích sân chơi và sân tập</w:t>
            </w:r>
          </w:p>
        </w:tc>
        <w:tc>
          <w:tcPr>
            <w:tcW w:w="1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3FC5207" w14:textId="77777777" w:rsidR="00F74F1B" w:rsidRPr="00DC16F0" w:rsidRDefault="00F74F1B" w:rsidP="00262BEC">
            <w:pPr>
              <w:jc w:val="both"/>
              <w:rPr>
                <w:sz w:val="24"/>
              </w:rPr>
            </w:pPr>
            <w:r w:rsidRPr="00DC16F0">
              <w:t>Hiệu trưởng</w:t>
            </w:r>
          </w:p>
        </w:tc>
        <w:tc>
          <w:tcPr>
            <w:tcW w:w="22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1E399D5" w14:textId="77777777" w:rsidR="00F74F1B" w:rsidRPr="00DC16F0" w:rsidRDefault="00F74F1B" w:rsidP="00262BEC">
            <w:pPr>
              <w:jc w:val="both"/>
              <w:rPr>
                <w:sz w:val="24"/>
              </w:rPr>
            </w:pPr>
            <w:r w:rsidRPr="00DC16F0">
              <w:t>Phê duyệt kế hoạch và nguồn kinh phí từ Thành Phố.</w:t>
            </w:r>
          </w:p>
        </w:tc>
        <w:tc>
          <w:tcPr>
            <w:tcW w:w="13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3913834" w14:textId="77777777" w:rsidR="00F74F1B" w:rsidRPr="00DC16F0" w:rsidRDefault="00F74F1B" w:rsidP="00262BEC">
            <w:r w:rsidRPr="00DC16F0">
              <w:t xml:space="preserve">Quý </w:t>
            </w:r>
          </w:p>
          <w:p w14:paraId="6525E2BA" w14:textId="77777777" w:rsidR="00F74F1B" w:rsidRPr="00DC16F0" w:rsidRDefault="00F74F1B" w:rsidP="00262BEC">
            <w:pPr>
              <w:rPr>
                <w:sz w:val="24"/>
              </w:rPr>
            </w:pPr>
            <w:r w:rsidRPr="00DC16F0">
              <w:t>2 - 3/ 2024</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977F07A" w14:textId="77777777" w:rsidR="00F74F1B" w:rsidRPr="00DC16F0" w:rsidRDefault="00F74F1B" w:rsidP="00262BEC">
            <w:pPr>
              <w:rPr>
                <w:sz w:val="24"/>
              </w:rPr>
            </w:pPr>
          </w:p>
        </w:tc>
      </w:tr>
      <w:tr w:rsidR="00F74F1B" w:rsidRPr="00DC16F0" w14:paraId="098A6B9B" w14:textId="77777777" w:rsidTr="00262BEC">
        <w:trPr>
          <w:trHeight w:val="1415"/>
        </w:trPr>
        <w:tc>
          <w:tcPr>
            <w:tcW w:w="5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70D8D0C" w14:textId="77777777" w:rsidR="00F74F1B" w:rsidRPr="00DC16F0" w:rsidRDefault="00F74F1B" w:rsidP="00262BEC">
            <w:pPr>
              <w:spacing w:before="120" w:after="120" w:line="480" w:lineRule="auto"/>
              <w:jc w:val="both"/>
              <w:rPr>
                <w:sz w:val="24"/>
              </w:rPr>
            </w:pPr>
            <w:r w:rsidRPr="00DC16F0">
              <w:t>2</w:t>
            </w:r>
          </w:p>
        </w:tc>
        <w:tc>
          <w:tcPr>
            <w:tcW w:w="2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DE8B310" w14:textId="77777777" w:rsidR="00F74F1B" w:rsidRPr="00DC16F0" w:rsidRDefault="00F74F1B" w:rsidP="00262BEC">
            <w:pPr>
              <w:jc w:val="both"/>
              <w:rPr>
                <w:sz w:val="24"/>
              </w:rPr>
            </w:pPr>
            <w:r w:rsidRPr="00DC16F0">
              <w:t>Mua sắm thiết bị vận động hiện đại</w:t>
            </w:r>
          </w:p>
        </w:tc>
        <w:tc>
          <w:tcPr>
            <w:tcW w:w="1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32A655F" w14:textId="77777777" w:rsidR="00F74F1B" w:rsidRPr="00DC16F0" w:rsidRDefault="00F74F1B" w:rsidP="00262BEC">
            <w:pPr>
              <w:jc w:val="both"/>
              <w:rPr>
                <w:sz w:val="24"/>
              </w:rPr>
            </w:pPr>
            <w:r w:rsidRPr="00DC16F0">
              <w:t>Bộ phận cơ sở vật chất</w:t>
            </w:r>
          </w:p>
        </w:tc>
        <w:tc>
          <w:tcPr>
            <w:tcW w:w="22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C7FD164" w14:textId="77777777" w:rsidR="00F74F1B" w:rsidRPr="00DC16F0" w:rsidRDefault="00F74F1B" w:rsidP="00262BEC">
            <w:pPr>
              <w:jc w:val="both"/>
              <w:rPr>
                <w:sz w:val="24"/>
              </w:rPr>
            </w:pPr>
            <w:r w:rsidRPr="00DC16F0">
              <w:t>Ký kết hợp đồng với nhà cung cấp uy tín</w:t>
            </w:r>
          </w:p>
        </w:tc>
        <w:tc>
          <w:tcPr>
            <w:tcW w:w="13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E90C809" w14:textId="77777777" w:rsidR="00F74F1B" w:rsidRPr="00DC16F0" w:rsidRDefault="00F74F1B" w:rsidP="00262BEC">
            <w:pPr>
              <w:rPr>
                <w:sz w:val="24"/>
              </w:rPr>
            </w:pPr>
            <w:r w:rsidRPr="00DC16F0">
              <w:t>Quý 4/ 2024</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356F1E4" w14:textId="77777777" w:rsidR="00F74F1B" w:rsidRPr="00DC16F0" w:rsidRDefault="00F74F1B" w:rsidP="00262BEC">
            <w:pPr>
              <w:jc w:val="both"/>
              <w:rPr>
                <w:sz w:val="24"/>
              </w:rPr>
            </w:pPr>
            <w:r w:rsidRPr="00DC16F0">
              <w:t>300 triệu VND</w:t>
            </w:r>
          </w:p>
        </w:tc>
      </w:tr>
      <w:tr w:rsidR="00F74F1B" w:rsidRPr="00DC16F0" w14:paraId="2AA6C080" w14:textId="77777777" w:rsidTr="00262BEC">
        <w:trPr>
          <w:trHeight w:val="1055"/>
        </w:trPr>
        <w:tc>
          <w:tcPr>
            <w:tcW w:w="5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4EE07E" w14:textId="77777777" w:rsidR="00F74F1B" w:rsidRPr="00DC16F0" w:rsidRDefault="00F74F1B" w:rsidP="00262BEC">
            <w:pPr>
              <w:spacing w:before="120" w:after="120" w:line="480" w:lineRule="auto"/>
              <w:jc w:val="both"/>
              <w:rPr>
                <w:sz w:val="24"/>
              </w:rPr>
            </w:pPr>
            <w:r w:rsidRPr="00DC16F0">
              <w:t>3</w:t>
            </w:r>
          </w:p>
        </w:tc>
        <w:tc>
          <w:tcPr>
            <w:tcW w:w="2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3070AAE" w14:textId="77777777" w:rsidR="00F74F1B" w:rsidRPr="00DC16F0" w:rsidRDefault="00F74F1B" w:rsidP="00262BEC">
            <w:pPr>
              <w:jc w:val="both"/>
              <w:rPr>
                <w:sz w:val="24"/>
              </w:rPr>
            </w:pPr>
            <w:r w:rsidRPr="00DC16F0">
              <w:t>Cải tạo và nâng cấp các khu vực hiện có</w:t>
            </w:r>
          </w:p>
        </w:tc>
        <w:tc>
          <w:tcPr>
            <w:tcW w:w="1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03184EF" w14:textId="77777777" w:rsidR="00F74F1B" w:rsidRPr="00DC16F0" w:rsidRDefault="00F74F1B" w:rsidP="00262BEC">
            <w:pPr>
              <w:jc w:val="both"/>
              <w:rPr>
                <w:sz w:val="24"/>
              </w:rPr>
            </w:pPr>
            <w:r w:rsidRPr="00DC16F0">
              <w:t>Tổ cơ sở vật chất</w:t>
            </w:r>
          </w:p>
        </w:tc>
        <w:tc>
          <w:tcPr>
            <w:tcW w:w="22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6C5A8DB" w14:textId="77777777" w:rsidR="00F74F1B" w:rsidRPr="00DC16F0" w:rsidRDefault="00F74F1B" w:rsidP="00262BEC">
            <w:pPr>
              <w:jc w:val="both"/>
              <w:rPr>
                <w:sz w:val="24"/>
              </w:rPr>
            </w:pPr>
            <w:r w:rsidRPr="00DC16F0">
              <w:t>Đảm bảo kinh phí và nguồn nhân lực</w:t>
            </w:r>
          </w:p>
        </w:tc>
        <w:tc>
          <w:tcPr>
            <w:tcW w:w="13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7EB9FD8" w14:textId="77777777" w:rsidR="00F74F1B" w:rsidRPr="00DC16F0" w:rsidRDefault="00F74F1B" w:rsidP="00262BEC">
            <w:pPr>
              <w:rPr>
                <w:sz w:val="24"/>
              </w:rPr>
            </w:pPr>
            <w:r w:rsidRPr="00DC16F0">
              <w:t>Quý 1 - 2/ 2025</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55FE37B" w14:textId="77777777" w:rsidR="00F74F1B" w:rsidRPr="00DC16F0" w:rsidRDefault="00F74F1B" w:rsidP="00262BEC">
            <w:pPr>
              <w:jc w:val="both"/>
              <w:rPr>
                <w:sz w:val="24"/>
              </w:rPr>
            </w:pPr>
            <w:r w:rsidRPr="00DC16F0">
              <w:t>100 triệu VND</w:t>
            </w:r>
          </w:p>
        </w:tc>
      </w:tr>
      <w:tr w:rsidR="00F74F1B" w:rsidRPr="00DC16F0" w14:paraId="57840566" w14:textId="77777777" w:rsidTr="00262BEC">
        <w:trPr>
          <w:trHeight w:val="18"/>
        </w:trPr>
        <w:tc>
          <w:tcPr>
            <w:tcW w:w="5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33A7AB" w14:textId="77777777" w:rsidR="00F74F1B" w:rsidRPr="00DC16F0" w:rsidRDefault="00F74F1B" w:rsidP="00262BEC">
            <w:pPr>
              <w:spacing w:before="120" w:after="120" w:line="480" w:lineRule="auto"/>
              <w:jc w:val="both"/>
              <w:rPr>
                <w:sz w:val="24"/>
              </w:rPr>
            </w:pPr>
            <w:r w:rsidRPr="00DC16F0">
              <w:t>4</w:t>
            </w:r>
          </w:p>
        </w:tc>
        <w:tc>
          <w:tcPr>
            <w:tcW w:w="2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AB43BAB" w14:textId="77777777" w:rsidR="00F74F1B" w:rsidRPr="00DC16F0" w:rsidRDefault="00F74F1B" w:rsidP="00262BEC">
            <w:pPr>
              <w:jc w:val="both"/>
              <w:rPr>
                <w:sz w:val="24"/>
              </w:rPr>
            </w:pPr>
            <w:r w:rsidRPr="00DC16F0">
              <w:t>Phát triển chương trình đào tạo kỹ năng sống ngoài trời</w:t>
            </w:r>
          </w:p>
        </w:tc>
        <w:tc>
          <w:tcPr>
            <w:tcW w:w="1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F61BBDB" w14:textId="77777777" w:rsidR="00F74F1B" w:rsidRPr="00DC16F0" w:rsidRDefault="00F74F1B" w:rsidP="00262BEC">
            <w:pPr>
              <w:jc w:val="both"/>
              <w:rPr>
                <w:sz w:val="24"/>
              </w:rPr>
            </w:pPr>
            <w:r w:rsidRPr="00DC16F0">
              <w:t>Ban HĐNG</w:t>
            </w:r>
          </w:p>
        </w:tc>
        <w:tc>
          <w:tcPr>
            <w:tcW w:w="22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37084E5" w14:textId="77777777" w:rsidR="00F74F1B" w:rsidRPr="00DC16F0" w:rsidRDefault="00F74F1B" w:rsidP="00262BEC">
            <w:pPr>
              <w:jc w:val="both"/>
              <w:rPr>
                <w:sz w:val="24"/>
              </w:rPr>
            </w:pPr>
            <w:r w:rsidRPr="00DC16F0">
              <w:t>Đào tạo giáo viên và phát triển nội dung chương trình</w:t>
            </w:r>
          </w:p>
        </w:tc>
        <w:tc>
          <w:tcPr>
            <w:tcW w:w="13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EA711D8" w14:textId="77777777" w:rsidR="00F74F1B" w:rsidRPr="00DC16F0" w:rsidRDefault="00F74F1B" w:rsidP="00262BEC">
            <w:pPr>
              <w:rPr>
                <w:sz w:val="24"/>
              </w:rPr>
            </w:pPr>
            <w:r w:rsidRPr="00DC16F0">
              <w:t>Quý 3 - 4/ 2025</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645E57" w14:textId="77777777" w:rsidR="00F74F1B" w:rsidRPr="00DC16F0" w:rsidRDefault="00F74F1B" w:rsidP="00262BEC">
            <w:pPr>
              <w:jc w:val="both"/>
              <w:rPr>
                <w:sz w:val="24"/>
              </w:rPr>
            </w:pPr>
            <w:r w:rsidRPr="00DC16F0">
              <w:t>100 triệu VND</w:t>
            </w:r>
          </w:p>
        </w:tc>
      </w:tr>
      <w:tr w:rsidR="00F74F1B" w:rsidRPr="00DC16F0" w14:paraId="73017F47" w14:textId="77777777" w:rsidTr="00262BEC">
        <w:trPr>
          <w:trHeight w:val="1415"/>
        </w:trPr>
        <w:tc>
          <w:tcPr>
            <w:tcW w:w="5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ECFF311" w14:textId="77777777" w:rsidR="00F74F1B" w:rsidRPr="00DC16F0" w:rsidRDefault="00F74F1B" w:rsidP="00262BEC">
            <w:pPr>
              <w:spacing w:before="120" w:after="120" w:line="480" w:lineRule="auto"/>
              <w:jc w:val="both"/>
              <w:rPr>
                <w:sz w:val="24"/>
              </w:rPr>
            </w:pPr>
            <w:r w:rsidRPr="00DC16F0">
              <w:t>5</w:t>
            </w:r>
          </w:p>
        </w:tc>
        <w:tc>
          <w:tcPr>
            <w:tcW w:w="2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AACCB4A" w14:textId="77777777" w:rsidR="00F74F1B" w:rsidRPr="00DC16F0" w:rsidRDefault="00F74F1B" w:rsidP="00262BEC">
            <w:pPr>
              <w:jc w:val="both"/>
              <w:rPr>
                <w:sz w:val="24"/>
              </w:rPr>
            </w:pPr>
            <w:r w:rsidRPr="00DC16F0">
              <w:t>Tổ chức các hoạt động thể thao ngoài trời hàng năm</w:t>
            </w:r>
          </w:p>
        </w:tc>
        <w:tc>
          <w:tcPr>
            <w:tcW w:w="1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1FF8FF4" w14:textId="77777777" w:rsidR="00F74F1B" w:rsidRPr="00DC16F0" w:rsidRDefault="00F74F1B" w:rsidP="00262BEC">
            <w:pPr>
              <w:jc w:val="both"/>
              <w:rPr>
                <w:sz w:val="24"/>
              </w:rPr>
            </w:pPr>
            <w:r w:rsidRPr="00DC16F0">
              <w:t>Ban HĐNG</w:t>
            </w:r>
          </w:p>
        </w:tc>
        <w:tc>
          <w:tcPr>
            <w:tcW w:w="22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44254B6" w14:textId="77777777" w:rsidR="00F74F1B" w:rsidRPr="00DC16F0" w:rsidRDefault="00F74F1B" w:rsidP="00262BEC">
            <w:pPr>
              <w:jc w:val="both"/>
              <w:rPr>
                <w:sz w:val="24"/>
              </w:rPr>
            </w:pPr>
            <w:r w:rsidRPr="00DC16F0">
              <w:t>Lập kế hoạch chi tiết và phối hợp với các bộ phận</w:t>
            </w:r>
          </w:p>
        </w:tc>
        <w:tc>
          <w:tcPr>
            <w:tcW w:w="13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B8B87C" w14:textId="77777777" w:rsidR="00F74F1B" w:rsidRPr="00DC16F0" w:rsidRDefault="00F74F1B" w:rsidP="00262BEC">
            <w:pPr>
              <w:jc w:val="both"/>
              <w:rPr>
                <w:sz w:val="24"/>
              </w:rPr>
            </w:pPr>
            <w:r w:rsidRPr="00DC16F0">
              <w:t>Định kỳ hàng năm</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8A5C3D" w14:textId="77777777" w:rsidR="00F74F1B" w:rsidRPr="00DC16F0" w:rsidRDefault="00F74F1B" w:rsidP="00262BEC">
            <w:pPr>
              <w:jc w:val="both"/>
              <w:rPr>
                <w:sz w:val="24"/>
              </w:rPr>
            </w:pPr>
            <w:r w:rsidRPr="00DC16F0">
              <w:t>50 triệu VND/năm</w:t>
            </w:r>
          </w:p>
        </w:tc>
      </w:tr>
    </w:tbl>
    <w:p w14:paraId="1B7CAEF2" w14:textId="77777777" w:rsidR="00F74F1B" w:rsidRPr="00DC16F0" w:rsidRDefault="00F74F1B" w:rsidP="00F74F1B">
      <w:pPr>
        <w:spacing w:before="120"/>
        <w:ind w:firstLine="720"/>
        <w:rPr>
          <w:b/>
        </w:rPr>
      </w:pPr>
      <w:r w:rsidRPr="00DC16F0">
        <w:rPr>
          <w:b/>
        </w:rPr>
        <w:t xml:space="preserve">5. Tự đánh giá: </w:t>
      </w:r>
      <w:r w:rsidRPr="00DC16F0">
        <w:rPr>
          <w:i/>
        </w:rPr>
        <w:t>Đạt mức 1</w:t>
      </w:r>
    </w:p>
    <w:p w14:paraId="19503FFA" w14:textId="77777777" w:rsidR="00F74F1B" w:rsidRPr="00DC16F0" w:rsidRDefault="00F74F1B" w:rsidP="00F74F1B">
      <w:pPr>
        <w:pStyle w:val="Heading5"/>
        <w:spacing w:line="312" w:lineRule="auto"/>
      </w:pPr>
      <w:bookmarkStart w:id="77" w:name="_Toc168090011"/>
      <w:r w:rsidRPr="00DC16F0">
        <w:t>Tiêu c</w:t>
      </w:r>
      <w:bookmarkStart w:id="78" w:name="bookmark=id.4h042r0" w:colFirst="0" w:colLast="0"/>
      <w:bookmarkEnd w:id="78"/>
      <w:r w:rsidRPr="00DC16F0">
        <w:t>hí 3.2: Phòng học</w:t>
      </w:r>
      <w:bookmarkEnd w:id="77"/>
    </w:p>
    <w:p w14:paraId="36B306EE" w14:textId="77777777" w:rsidR="00F74F1B" w:rsidRPr="00DC16F0" w:rsidRDefault="00F74F1B" w:rsidP="00F74F1B">
      <w:pPr>
        <w:ind w:firstLine="720"/>
        <w:jc w:val="both"/>
      </w:pPr>
      <w:r w:rsidRPr="00DC16F0">
        <w:t xml:space="preserve">Mức 1: </w:t>
      </w:r>
    </w:p>
    <w:p w14:paraId="0D1D9947" w14:textId="77777777" w:rsidR="00F74F1B" w:rsidRPr="00DC16F0" w:rsidRDefault="00F74F1B" w:rsidP="00F74F1B">
      <w:pPr>
        <w:pBdr>
          <w:top w:val="nil"/>
          <w:left w:val="nil"/>
          <w:bottom w:val="nil"/>
          <w:right w:val="nil"/>
          <w:between w:val="nil"/>
        </w:pBdr>
        <w:ind w:firstLine="720"/>
        <w:jc w:val="both"/>
        <w:rPr>
          <w:i/>
        </w:rPr>
      </w:pPr>
      <w:r w:rsidRPr="00DC16F0">
        <w:rPr>
          <w:i/>
        </w:rPr>
        <w:t>a) Đủ mỗi lớp một phòng học riêng, quy cách phòng học theo quy định;</w:t>
      </w:r>
    </w:p>
    <w:p w14:paraId="438DF0D7" w14:textId="77777777" w:rsidR="00F74F1B" w:rsidRPr="00DC16F0" w:rsidRDefault="00F74F1B" w:rsidP="00F74F1B">
      <w:pPr>
        <w:pBdr>
          <w:top w:val="nil"/>
          <w:left w:val="nil"/>
          <w:bottom w:val="nil"/>
          <w:right w:val="nil"/>
          <w:between w:val="nil"/>
        </w:pBdr>
        <w:ind w:firstLine="720"/>
        <w:jc w:val="both"/>
        <w:rPr>
          <w:i/>
        </w:rPr>
      </w:pPr>
      <w:r w:rsidRPr="00DC16F0">
        <w:rPr>
          <w:i/>
        </w:rPr>
        <w:t>b) Bàn, ghế HS đúng tiêu chuẩn và đủ chỗ ngồi cho HS; có bàn ghế phù hợp cho HS khuyết tật học hòa nhập (nếu có); bàn, ghế giáo viên, bảng lớp theo quy định;</w:t>
      </w:r>
    </w:p>
    <w:p w14:paraId="375D3CDA" w14:textId="77777777" w:rsidR="00F74F1B" w:rsidRPr="00DC16F0" w:rsidRDefault="00F74F1B" w:rsidP="00F74F1B">
      <w:pPr>
        <w:pBdr>
          <w:top w:val="nil"/>
          <w:left w:val="nil"/>
          <w:bottom w:val="nil"/>
          <w:right w:val="nil"/>
          <w:between w:val="nil"/>
        </w:pBdr>
        <w:ind w:firstLine="720"/>
        <w:jc w:val="both"/>
        <w:rPr>
          <w:i/>
          <w:spacing w:val="-4"/>
        </w:rPr>
      </w:pPr>
      <w:r w:rsidRPr="00DC16F0">
        <w:rPr>
          <w:i/>
          <w:spacing w:val="-4"/>
        </w:rPr>
        <w:t>c) Có hệ thống đèn, quạt (ở nơi có điện); có hệ thống tủ đựng hồ sơ, thiết bị dạy học.</w:t>
      </w:r>
    </w:p>
    <w:p w14:paraId="0EF43B62" w14:textId="77777777" w:rsidR="00F74F1B" w:rsidRPr="00DC16F0" w:rsidRDefault="00F74F1B" w:rsidP="00F74F1B">
      <w:pPr>
        <w:pBdr>
          <w:top w:val="nil"/>
          <w:left w:val="nil"/>
          <w:bottom w:val="nil"/>
          <w:right w:val="nil"/>
          <w:between w:val="nil"/>
        </w:pBdr>
        <w:ind w:firstLine="720"/>
        <w:jc w:val="both"/>
      </w:pPr>
      <w:r w:rsidRPr="00DC16F0">
        <w:t xml:space="preserve">Mức 2: </w:t>
      </w:r>
    </w:p>
    <w:p w14:paraId="4A96DD51" w14:textId="77777777" w:rsidR="00F74F1B" w:rsidRPr="00DC16F0" w:rsidRDefault="00F74F1B" w:rsidP="00F74F1B">
      <w:pPr>
        <w:pBdr>
          <w:top w:val="nil"/>
          <w:left w:val="nil"/>
          <w:bottom w:val="nil"/>
          <w:right w:val="nil"/>
          <w:between w:val="nil"/>
        </w:pBdr>
        <w:ind w:firstLine="720"/>
        <w:jc w:val="both"/>
        <w:rPr>
          <w:i/>
        </w:rPr>
      </w:pPr>
      <w:r w:rsidRPr="00DC16F0">
        <w:rPr>
          <w:i/>
        </w:rPr>
        <w:t>a) Diện tích phòng học đạt tiêu chuẩn theo quy định;</w:t>
      </w:r>
    </w:p>
    <w:p w14:paraId="18B5478B" w14:textId="77777777" w:rsidR="00F74F1B" w:rsidRPr="00DC16F0" w:rsidRDefault="00F74F1B" w:rsidP="00F74F1B">
      <w:pPr>
        <w:pBdr>
          <w:top w:val="nil"/>
          <w:left w:val="nil"/>
          <w:bottom w:val="nil"/>
          <w:right w:val="nil"/>
          <w:between w:val="nil"/>
        </w:pBdr>
        <w:ind w:firstLine="720"/>
        <w:jc w:val="both"/>
        <w:rPr>
          <w:i/>
        </w:rPr>
      </w:pPr>
      <w:r w:rsidRPr="00DC16F0">
        <w:rPr>
          <w:i/>
        </w:rPr>
        <w:t>b) Tủ đựng thiết bị dạy học có đủ các thiết bị dạy học;</w:t>
      </w:r>
    </w:p>
    <w:p w14:paraId="7D864E2C" w14:textId="77777777" w:rsidR="00F74F1B" w:rsidRPr="00DC16F0" w:rsidRDefault="00F74F1B" w:rsidP="00F74F1B">
      <w:pPr>
        <w:pBdr>
          <w:top w:val="nil"/>
          <w:left w:val="nil"/>
          <w:bottom w:val="nil"/>
          <w:right w:val="nil"/>
          <w:between w:val="nil"/>
        </w:pBdr>
        <w:ind w:firstLine="720"/>
        <w:jc w:val="both"/>
        <w:rPr>
          <w:b/>
        </w:rPr>
      </w:pPr>
      <w:r w:rsidRPr="00DC16F0">
        <w:rPr>
          <w:i/>
        </w:rPr>
        <w:t>c) Kích thước, vật liệu, kết cấu, kiểu dáng, màu sắc bàn, ghế HS theo quy định.</w:t>
      </w:r>
    </w:p>
    <w:p w14:paraId="2471F468" w14:textId="77777777" w:rsidR="00F74F1B" w:rsidRPr="00DC16F0" w:rsidRDefault="00F74F1B" w:rsidP="00F74F1B">
      <w:pPr>
        <w:pBdr>
          <w:top w:val="nil"/>
          <w:left w:val="nil"/>
          <w:bottom w:val="nil"/>
          <w:right w:val="nil"/>
          <w:between w:val="nil"/>
        </w:pBdr>
        <w:ind w:firstLine="720"/>
        <w:jc w:val="both"/>
      </w:pPr>
      <w:r w:rsidRPr="00DC16F0">
        <w:t xml:space="preserve">Mức 3: </w:t>
      </w:r>
    </w:p>
    <w:p w14:paraId="42BA0E86" w14:textId="77777777" w:rsidR="00F74F1B" w:rsidRPr="00DC16F0" w:rsidRDefault="00F74F1B" w:rsidP="00F74F1B">
      <w:pPr>
        <w:pBdr>
          <w:top w:val="nil"/>
          <w:left w:val="nil"/>
          <w:bottom w:val="nil"/>
          <w:right w:val="nil"/>
          <w:between w:val="nil"/>
        </w:pBdr>
        <w:ind w:firstLine="720"/>
        <w:jc w:val="both"/>
        <w:rPr>
          <w:i/>
        </w:rPr>
      </w:pPr>
      <w:r w:rsidRPr="00DC16F0">
        <w:rPr>
          <w:i/>
        </w:rPr>
        <w:lastRenderedPageBreak/>
        <w:t>* Có các phòng riêng biệt để dạy các môn âm nhạc, mỹ thuật, khoa học và ngoại ngữ; có phòng để hỗ trợ cho HS có hoàn cảnh khó khăn, HS có năng khiếu (nếu có).</w:t>
      </w:r>
    </w:p>
    <w:p w14:paraId="76CC153A" w14:textId="77777777" w:rsidR="00F74F1B" w:rsidRPr="00DC16F0" w:rsidRDefault="00F74F1B" w:rsidP="00F74F1B">
      <w:pPr>
        <w:ind w:firstLine="720"/>
        <w:jc w:val="both"/>
        <w:rPr>
          <w:b/>
        </w:rPr>
      </w:pPr>
      <w:r w:rsidRPr="00DC16F0">
        <w:rPr>
          <w:b/>
        </w:rPr>
        <w:t xml:space="preserve">1. Mô tả hiện trạng </w:t>
      </w:r>
    </w:p>
    <w:p w14:paraId="0E573727" w14:textId="77777777" w:rsidR="00F74F1B" w:rsidRPr="00DC16F0" w:rsidRDefault="00F74F1B" w:rsidP="00F74F1B">
      <w:pPr>
        <w:ind w:firstLine="720"/>
        <w:rPr>
          <w:b/>
        </w:rPr>
      </w:pPr>
      <w:bookmarkStart w:id="79" w:name="_heading=h.2w5ecyt" w:colFirst="0" w:colLast="0"/>
      <w:bookmarkEnd w:id="79"/>
      <w:r w:rsidRPr="00DC16F0">
        <w:rPr>
          <w:b/>
        </w:rPr>
        <w:t>Mức 1</w:t>
      </w:r>
    </w:p>
    <w:p w14:paraId="42EB87FE"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rPr>
          <w:b/>
          <w:spacing w:val="-2"/>
        </w:rPr>
      </w:pPr>
      <w:r w:rsidRPr="00DC16F0">
        <w:rPr>
          <w:spacing w:val="-2"/>
        </w:rPr>
        <w:t xml:space="preserve">Trường TH Cao Thắng hiện có 41 phòng học, mỗi lớp học được bảo đảm có một phòng học riêng biệt với đầy đủ trang thiết bị cần thiết, tuân thủ các quy định về quy cách phòng học, được trang bị bàn ghế HS và giáo viên theo đúng tiêu chuẩn, bảng lớp chống lóa, tủ đựng hồ sơ và thiết bị dạy học, hệ thống đèn và quạt, đảm bảo sự thoải mái và phù hợp với điều kiện vệ sinh, an toàn cho HS và giáo viên. Các thiết bị này được bảo trì định kỳ để duy trì chất lượng và độ bền, đảm bảo môi trường học tập luôn trong tình trạng tốt nhất cho việc giảng dạy và học tập </w:t>
      </w:r>
      <w:r w:rsidRPr="00DC16F0">
        <w:rPr>
          <w:b/>
          <w:spacing w:val="-2"/>
        </w:rPr>
        <w:t>[H15-3.1-02];[H16-3.2-01]; [H16-3.2-02].</w:t>
      </w:r>
    </w:p>
    <w:p w14:paraId="60CCF749"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rPr>
          <w:b/>
        </w:rPr>
      </w:pPr>
      <w:r w:rsidRPr="00DC16F0">
        <w:rPr>
          <w:b/>
        </w:rPr>
        <w:t>Mức 2</w:t>
      </w:r>
    </w:p>
    <w:p w14:paraId="32378775"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rPr>
          <w:b/>
        </w:rPr>
      </w:pPr>
      <w:r w:rsidRPr="00DC16F0">
        <w:t>Trường không chỉ đảm bảo số lượng phòng học đủ cho nhu cầu sử dụng mà còn chú trọng đến chất lượng cơ sở vật chất của mỗi phòng. Mỗi phòng học có diện tích  50m</w:t>
      </w:r>
      <w:r w:rsidRPr="00DC16F0">
        <w:rPr>
          <w:vertAlign w:val="superscript"/>
        </w:rPr>
        <w:t>2</w:t>
      </w:r>
      <w:r w:rsidRPr="00DC16F0">
        <w:t xml:space="preserve">,  được trang bị đầy đủ các thiết bị dạy học cần thiết và tủ đựng thiết bị. Bàn ghế HS được thiết kế phù hợp với kích thước, vật liệu, kết cấu, kiểu dáng và màu sắc theo quy định, nhằm tạo sự thoải mái tối đa cho HS khi học tập. Sự bổ sung của các phòng học thông minh với các trang thiết bị hiện đại như bảng tương tác, máy tính xách tay và hệ thống âm thanh cũng nâng cao khả năng tiếp cận và ứng dụng công nghệ trong GD </w:t>
      </w:r>
      <w:r w:rsidRPr="00DC16F0">
        <w:rPr>
          <w:b/>
        </w:rPr>
        <w:t>[H6-1.6-05]; [H16-3.2-01]; [H16-3.2-02].</w:t>
      </w:r>
    </w:p>
    <w:p w14:paraId="1754687A"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rPr>
          <w:b/>
        </w:rPr>
      </w:pPr>
    </w:p>
    <w:p w14:paraId="1C38C30D"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rPr>
          <w:b/>
        </w:rPr>
      </w:pPr>
      <w:r w:rsidRPr="00DC16F0">
        <w:rPr>
          <w:b/>
        </w:rPr>
        <w:t xml:space="preserve">Mức 3 </w:t>
      </w:r>
    </w:p>
    <w:p w14:paraId="489F7C13"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pPr>
      <w:r w:rsidRPr="00DC16F0">
        <w:t xml:space="preserve">Trường đã thiết lập các phòng học chuyên biệt để dạy các môn Âm nhạc, Mỹ thuật, Khoa học và Ngoại ngữ, cũng như phòng hỗ trợ cho HS có hoàn cảnh khó khăn. Các phòng này được thiết kế để đáp ứng các nhu cầu đặc biệt của các môn học, từ cơ sở vật chất đến trang thiết bị giảng dạy, tạo điều kiện cho HS phát huy tối đa năng lực cá nhân trong các lĩnh vực học tập khác nhau. Tuy nhiên, mặc dù đã có sự đầu tư vào các phòng chức năng này, hiệu quả sử dụng còn hạn chế do thiếu vắng các trang thiết bị hiện đại và cần thiết, điều này cần được nhà trường chú ý đầu tư và cải thiện trong tương lai để tối ưu hóa việc dạy và học </w:t>
      </w:r>
      <w:r w:rsidRPr="00DC16F0">
        <w:rPr>
          <w:b/>
        </w:rPr>
        <w:t>[H17-3.3-01].</w:t>
      </w:r>
    </w:p>
    <w:p w14:paraId="2967C124" w14:textId="77777777" w:rsidR="00F74F1B" w:rsidRPr="00DC16F0" w:rsidRDefault="00F74F1B" w:rsidP="00F74F1B">
      <w:pPr>
        <w:ind w:firstLine="720"/>
        <w:jc w:val="both"/>
        <w:rPr>
          <w:b/>
        </w:rPr>
      </w:pPr>
      <w:r w:rsidRPr="00DC16F0">
        <w:rPr>
          <w:b/>
        </w:rPr>
        <w:t>2. Điểm mạnh</w:t>
      </w:r>
    </w:p>
    <w:p w14:paraId="0C694C8F" w14:textId="77777777" w:rsidR="00F74F1B" w:rsidRPr="00DC16F0" w:rsidRDefault="00F74F1B" w:rsidP="00F74F1B">
      <w:pPr>
        <w:ind w:firstLine="720"/>
        <w:jc w:val="both"/>
      </w:pPr>
      <w:r w:rsidRPr="00DC16F0">
        <w:t>Trường có đủ phòng học, phòng bộ môn. Đảm bảo đủ số lượng phòng học để 100% các lớp 2 buổi/ngày.</w:t>
      </w:r>
    </w:p>
    <w:p w14:paraId="3EAAD28E" w14:textId="77777777" w:rsidR="00F74F1B" w:rsidRPr="00DC16F0" w:rsidRDefault="00F74F1B" w:rsidP="00F74F1B">
      <w:pPr>
        <w:pBdr>
          <w:top w:val="nil"/>
          <w:left w:val="nil"/>
          <w:bottom w:val="nil"/>
          <w:right w:val="nil"/>
          <w:between w:val="nil"/>
        </w:pBdr>
        <w:jc w:val="both"/>
      </w:pPr>
      <w:r w:rsidRPr="00DC16F0">
        <w:t xml:space="preserve">       </w:t>
      </w:r>
      <w:r w:rsidRPr="00DC16F0">
        <w:tab/>
        <w:t>Nhà trường có 20 phòng học (49,5%) là phòng học thông minh, đáp ứng tốt cho việc ứng dụng CNTT trong dạy và học. CB, GV, NV và HS đều có ý thức trách nhiệm giữ gìn, bảo vệ tài sản nhà trường.</w:t>
      </w:r>
    </w:p>
    <w:p w14:paraId="3A5C6BCD" w14:textId="77777777" w:rsidR="00F74F1B" w:rsidRPr="00DC16F0" w:rsidRDefault="00F74F1B" w:rsidP="00F74F1B">
      <w:pPr>
        <w:ind w:firstLine="720"/>
        <w:jc w:val="both"/>
        <w:rPr>
          <w:b/>
        </w:rPr>
      </w:pPr>
      <w:r w:rsidRPr="00DC16F0">
        <w:rPr>
          <w:b/>
        </w:rPr>
        <w:t>3. Điểm yếu</w:t>
      </w:r>
    </w:p>
    <w:p w14:paraId="06A065A0"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pPr>
      <w:r w:rsidRPr="00DC16F0">
        <w:t>Thiếu Trang Thiết Bị Hiện Đại trong Phòng Chức Năng: Mặc dù trường đã thiết lập các phòng chức năng cho các môn học đặc thù như Âm nhạc, Mỹ thuật, Khoa học và Ngoại ngữ, hiện tại các phòng này vẫn thiếu các trang thiết bị hiện đại cần thiết để hỗ trợ tối đa cho việc giảng dạy và học tập. Điều này làm giảm hiệu quả khai thác các phòng học chuyên biệt và ảnh hưởng đến chất lượng GD trong những lĩnh vực đó.</w:t>
      </w:r>
    </w:p>
    <w:p w14:paraId="52676FE9"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rPr>
          <w:b/>
        </w:rPr>
      </w:pPr>
      <w:r w:rsidRPr="00DC16F0">
        <w:lastRenderedPageBreak/>
        <w:t>Hạn chế về Số Lượng Phòng Học Thông Minh: Trường chỉ có 20 phòng học thông minh trong tổng số 41 phòng, điều này cho thấy sự thiếu hụt về cơ sở vật chất tiên tiến để phục vụ cho mọi lớp học. Sự phân bổ không đều các phòng học thông minh có thể dẫn đến sự chênh lệch về cơ hội tiếp cận công nghệ GD giữa các lớp.</w:t>
      </w:r>
    </w:p>
    <w:p w14:paraId="653D0DBE"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rPr>
          <w:b/>
        </w:rPr>
      </w:pPr>
      <w:r w:rsidRPr="00DC16F0">
        <w:rPr>
          <w:b/>
        </w:rPr>
        <w:t>4. Kế hoạch cải tiến chất lượng</w:t>
      </w:r>
    </w:p>
    <w:tbl>
      <w:tblPr>
        <w:tblW w:w="9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20"/>
        <w:gridCol w:w="2536"/>
        <w:gridCol w:w="1680"/>
        <w:gridCol w:w="2160"/>
        <w:gridCol w:w="1155"/>
        <w:gridCol w:w="901"/>
      </w:tblGrid>
      <w:tr w:rsidR="00F74F1B" w:rsidRPr="00DC16F0" w14:paraId="58991AD2" w14:textId="77777777" w:rsidTr="00262BEC">
        <w:trPr>
          <w:trHeight w:val="1415"/>
        </w:trPr>
        <w:tc>
          <w:tcPr>
            <w:tcW w:w="720" w:type="dxa"/>
            <w:tcMar>
              <w:top w:w="100" w:type="dxa"/>
              <w:left w:w="100" w:type="dxa"/>
              <w:bottom w:w="100" w:type="dxa"/>
              <w:right w:w="100" w:type="dxa"/>
            </w:tcMar>
            <w:vAlign w:val="center"/>
          </w:tcPr>
          <w:p w14:paraId="72451287" w14:textId="77777777" w:rsidR="00F74F1B" w:rsidRPr="00DC16F0" w:rsidRDefault="00F74F1B" w:rsidP="00262BEC">
            <w:pPr>
              <w:jc w:val="center"/>
              <w:rPr>
                <w:b/>
              </w:rPr>
            </w:pPr>
            <w:r w:rsidRPr="00DC16F0">
              <w:rPr>
                <w:b/>
              </w:rPr>
              <w:t>STT</w:t>
            </w:r>
          </w:p>
        </w:tc>
        <w:tc>
          <w:tcPr>
            <w:tcW w:w="2536" w:type="dxa"/>
            <w:tcMar>
              <w:top w:w="100" w:type="dxa"/>
              <w:left w:w="100" w:type="dxa"/>
              <w:bottom w:w="100" w:type="dxa"/>
              <w:right w:w="100" w:type="dxa"/>
            </w:tcMar>
            <w:vAlign w:val="center"/>
          </w:tcPr>
          <w:p w14:paraId="5EE4C372" w14:textId="77777777" w:rsidR="00F74F1B" w:rsidRPr="00DC16F0" w:rsidRDefault="00F74F1B" w:rsidP="00262BEC">
            <w:pPr>
              <w:jc w:val="center"/>
              <w:rPr>
                <w:b/>
              </w:rPr>
            </w:pPr>
            <w:r w:rsidRPr="00DC16F0">
              <w:rPr>
                <w:b/>
              </w:rPr>
              <w:t xml:space="preserve">Công việc cần </w:t>
            </w:r>
          </w:p>
          <w:p w14:paraId="092AD6BE" w14:textId="77777777" w:rsidR="00F74F1B" w:rsidRPr="00DC16F0" w:rsidRDefault="00F74F1B" w:rsidP="00262BEC">
            <w:pPr>
              <w:jc w:val="center"/>
              <w:rPr>
                <w:b/>
              </w:rPr>
            </w:pPr>
            <w:r w:rsidRPr="00DC16F0">
              <w:rPr>
                <w:b/>
              </w:rPr>
              <w:t>thực hiện</w:t>
            </w:r>
          </w:p>
        </w:tc>
        <w:tc>
          <w:tcPr>
            <w:tcW w:w="1680" w:type="dxa"/>
            <w:tcMar>
              <w:top w:w="100" w:type="dxa"/>
              <w:left w:w="100" w:type="dxa"/>
              <w:bottom w:w="100" w:type="dxa"/>
              <w:right w:w="100" w:type="dxa"/>
            </w:tcMar>
            <w:vAlign w:val="center"/>
          </w:tcPr>
          <w:p w14:paraId="4B7CE0D5" w14:textId="77777777" w:rsidR="00F74F1B" w:rsidRPr="00DC16F0" w:rsidRDefault="00F74F1B" w:rsidP="00262BEC">
            <w:pPr>
              <w:jc w:val="center"/>
              <w:rPr>
                <w:b/>
              </w:rPr>
            </w:pPr>
            <w:r w:rsidRPr="00DC16F0">
              <w:rPr>
                <w:b/>
              </w:rPr>
              <w:t xml:space="preserve">Người </w:t>
            </w:r>
          </w:p>
          <w:p w14:paraId="10CA32DC" w14:textId="77777777" w:rsidR="00F74F1B" w:rsidRPr="00DC16F0" w:rsidRDefault="00F74F1B" w:rsidP="00262BEC">
            <w:pPr>
              <w:jc w:val="center"/>
              <w:rPr>
                <w:b/>
              </w:rPr>
            </w:pPr>
            <w:r w:rsidRPr="00DC16F0">
              <w:rPr>
                <w:b/>
              </w:rPr>
              <w:t>thực hiện</w:t>
            </w:r>
          </w:p>
        </w:tc>
        <w:tc>
          <w:tcPr>
            <w:tcW w:w="2160" w:type="dxa"/>
            <w:tcMar>
              <w:top w:w="100" w:type="dxa"/>
              <w:left w:w="100" w:type="dxa"/>
              <w:bottom w:w="100" w:type="dxa"/>
              <w:right w:w="100" w:type="dxa"/>
            </w:tcMar>
            <w:vAlign w:val="center"/>
          </w:tcPr>
          <w:p w14:paraId="380DCF7B" w14:textId="77777777" w:rsidR="00F74F1B" w:rsidRPr="00DC16F0" w:rsidRDefault="00F74F1B" w:rsidP="00262BEC">
            <w:pPr>
              <w:jc w:val="center"/>
              <w:rPr>
                <w:b/>
              </w:rPr>
            </w:pPr>
            <w:r w:rsidRPr="00DC16F0">
              <w:rPr>
                <w:b/>
              </w:rPr>
              <w:t xml:space="preserve">Điều kiện để </w:t>
            </w:r>
          </w:p>
          <w:p w14:paraId="04DD65F2" w14:textId="77777777" w:rsidR="00F74F1B" w:rsidRPr="00DC16F0" w:rsidRDefault="00F74F1B" w:rsidP="00262BEC">
            <w:pPr>
              <w:jc w:val="center"/>
              <w:rPr>
                <w:b/>
              </w:rPr>
            </w:pPr>
            <w:r w:rsidRPr="00DC16F0">
              <w:rPr>
                <w:b/>
              </w:rPr>
              <w:t>thực hiện</w:t>
            </w:r>
          </w:p>
        </w:tc>
        <w:tc>
          <w:tcPr>
            <w:tcW w:w="1155" w:type="dxa"/>
            <w:tcMar>
              <w:top w:w="100" w:type="dxa"/>
              <w:left w:w="100" w:type="dxa"/>
              <w:bottom w:w="100" w:type="dxa"/>
              <w:right w:w="100" w:type="dxa"/>
            </w:tcMar>
            <w:vAlign w:val="center"/>
          </w:tcPr>
          <w:p w14:paraId="3C9CBA99" w14:textId="77777777" w:rsidR="00F74F1B" w:rsidRPr="00DC16F0" w:rsidRDefault="00F74F1B" w:rsidP="00262BEC">
            <w:pPr>
              <w:jc w:val="center"/>
              <w:rPr>
                <w:b/>
              </w:rPr>
            </w:pPr>
            <w:r w:rsidRPr="00DC16F0">
              <w:rPr>
                <w:b/>
              </w:rPr>
              <w:t>Thời gian thực hiện</w:t>
            </w:r>
          </w:p>
        </w:tc>
        <w:tc>
          <w:tcPr>
            <w:tcW w:w="901" w:type="dxa"/>
            <w:tcMar>
              <w:top w:w="100" w:type="dxa"/>
              <w:left w:w="100" w:type="dxa"/>
              <w:bottom w:w="100" w:type="dxa"/>
              <w:right w:w="100" w:type="dxa"/>
            </w:tcMar>
            <w:vAlign w:val="center"/>
          </w:tcPr>
          <w:p w14:paraId="63AF5692" w14:textId="77777777" w:rsidR="00F74F1B" w:rsidRPr="00DC16F0" w:rsidRDefault="00F74F1B" w:rsidP="00262BEC">
            <w:pPr>
              <w:jc w:val="center"/>
              <w:rPr>
                <w:b/>
              </w:rPr>
            </w:pPr>
            <w:r w:rsidRPr="00DC16F0">
              <w:rPr>
                <w:b/>
              </w:rPr>
              <w:t>Dự trù kinh phí</w:t>
            </w:r>
          </w:p>
        </w:tc>
      </w:tr>
      <w:tr w:rsidR="00F74F1B" w:rsidRPr="00DC16F0" w14:paraId="1F870508" w14:textId="77777777" w:rsidTr="00262BEC">
        <w:trPr>
          <w:trHeight w:val="1415"/>
        </w:trPr>
        <w:tc>
          <w:tcPr>
            <w:tcW w:w="720" w:type="dxa"/>
            <w:tcMar>
              <w:top w:w="100" w:type="dxa"/>
              <w:left w:w="100" w:type="dxa"/>
              <w:bottom w:w="100" w:type="dxa"/>
              <w:right w:w="100" w:type="dxa"/>
            </w:tcMar>
            <w:vAlign w:val="center"/>
          </w:tcPr>
          <w:p w14:paraId="04A6C6D4" w14:textId="77777777" w:rsidR="00F74F1B" w:rsidRPr="00DC16F0" w:rsidRDefault="00F74F1B" w:rsidP="00262BEC">
            <w:pPr>
              <w:jc w:val="center"/>
            </w:pPr>
            <w:r w:rsidRPr="00DC16F0">
              <w:t>1</w:t>
            </w:r>
          </w:p>
        </w:tc>
        <w:tc>
          <w:tcPr>
            <w:tcW w:w="2536" w:type="dxa"/>
            <w:tcMar>
              <w:top w:w="100" w:type="dxa"/>
              <w:left w:w="100" w:type="dxa"/>
              <w:bottom w:w="100" w:type="dxa"/>
              <w:right w:w="100" w:type="dxa"/>
            </w:tcMar>
            <w:vAlign w:val="center"/>
          </w:tcPr>
          <w:p w14:paraId="0D267302" w14:textId="77777777" w:rsidR="00F74F1B" w:rsidRPr="00DC16F0" w:rsidRDefault="00F74F1B" w:rsidP="00262BEC">
            <w:pPr>
              <w:jc w:val="both"/>
            </w:pPr>
            <w:r w:rsidRPr="00DC16F0">
              <w:t>Nâng cấp trang thiết bị trong các phòng chức năng</w:t>
            </w:r>
          </w:p>
        </w:tc>
        <w:tc>
          <w:tcPr>
            <w:tcW w:w="1680" w:type="dxa"/>
            <w:tcMar>
              <w:top w:w="100" w:type="dxa"/>
              <w:left w:w="100" w:type="dxa"/>
              <w:bottom w:w="100" w:type="dxa"/>
              <w:right w:w="100" w:type="dxa"/>
            </w:tcMar>
            <w:vAlign w:val="center"/>
          </w:tcPr>
          <w:p w14:paraId="1716CBDA" w14:textId="77777777" w:rsidR="00F74F1B" w:rsidRPr="00DC16F0" w:rsidRDefault="00F74F1B" w:rsidP="00262BEC">
            <w:pPr>
              <w:jc w:val="both"/>
            </w:pPr>
            <w:r w:rsidRPr="00DC16F0">
              <w:t>Ban Quản lý tài sản</w:t>
            </w:r>
          </w:p>
        </w:tc>
        <w:tc>
          <w:tcPr>
            <w:tcW w:w="2160" w:type="dxa"/>
            <w:tcMar>
              <w:top w:w="100" w:type="dxa"/>
              <w:left w:w="100" w:type="dxa"/>
              <w:bottom w:w="100" w:type="dxa"/>
              <w:right w:w="100" w:type="dxa"/>
            </w:tcMar>
            <w:vAlign w:val="center"/>
          </w:tcPr>
          <w:p w14:paraId="60971F8B" w14:textId="77777777" w:rsidR="00F74F1B" w:rsidRPr="00DC16F0" w:rsidRDefault="00F74F1B" w:rsidP="00262BEC">
            <w:pPr>
              <w:jc w:val="both"/>
            </w:pPr>
            <w:r w:rsidRPr="00DC16F0">
              <w:t>Duyệt kinh phí, lựa chọn nhà cung cấp</w:t>
            </w:r>
          </w:p>
        </w:tc>
        <w:tc>
          <w:tcPr>
            <w:tcW w:w="1155" w:type="dxa"/>
            <w:tcMar>
              <w:top w:w="100" w:type="dxa"/>
              <w:left w:w="100" w:type="dxa"/>
              <w:bottom w:w="100" w:type="dxa"/>
              <w:right w:w="100" w:type="dxa"/>
            </w:tcMar>
            <w:vAlign w:val="center"/>
          </w:tcPr>
          <w:p w14:paraId="20A1FDED" w14:textId="77777777" w:rsidR="00F74F1B" w:rsidRPr="00DC16F0" w:rsidRDefault="00F74F1B" w:rsidP="00262BEC">
            <w:pPr>
              <w:jc w:val="both"/>
            </w:pPr>
            <w:r w:rsidRPr="00DC16F0">
              <w:t>Quý 1-2/ 2024</w:t>
            </w:r>
          </w:p>
        </w:tc>
        <w:tc>
          <w:tcPr>
            <w:tcW w:w="901" w:type="dxa"/>
            <w:tcMar>
              <w:top w:w="100" w:type="dxa"/>
              <w:left w:w="100" w:type="dxa"/>
              <w:bottom w:w="100" w:type="dxa"/>
              <w:right w:w="100" w:type="dxa"/>
            </w:tcMar>
            <w:vAlign w:val="center"/>
          </w:tcPr>
          <w:p w14:paraId="01972C31" w14:textId="77777777" w:rsidR="00F74F1B" w:rsidRPr="00DC16F0" w:rsidRDefault="00F74F1B" w:rsidP="00262BEC">
            <w:pPr>
              <w:jc w:val="both"/>
            </w:pPr>
            <w:r w:rsidRPr="00DC16F0">
              <w:t>50 triệu VND</w:t>
            </w:r>
          </w:p>
        </w:tc>
      </w:tr>
      <w:tr w:rsidR="00F74F1B" w:rsidRPr="00DC16F0" w14:paraId="7260BEB1" w14:textId="77777777" w:rsidTr="00262BEC">
        <w:trPr>
          <w:trHeight w:val="1415"/>
        </w:trPr>
        <w:tc>
          <w:tcPr>
            <w:tcW w:w="720" w:type="dxa"/>
            <w:tcMar>
              <w:top w:w="100" w:type="dxa"/>
              <w:left w:w="100" w:type="dxa"/>
              <w:bottom w:w="100" w:type="dxa"/>
              <w:right w:w="100" w:type="dxa"/>
            </w:tcMar>
            <w:vAlign w:val="center"/>
          </w:tcPr>
          <w:p w14:paraId="19D8C459" w14:textId="77777777" w:rsidR="00F74F1B" w:rsidRPr="00DC16F0" w:rsidRDefault="00F74F1B" w:rsidP="00262BEC">
            <w:pPr>
              <w:jc w:val="center"/>
            </w:pPr>
            <w:r w:rsidRPr="00DC16F0">
              <w:t>2</w:t>
            </w:r>
          </w:p>
        </w:tc>
        <w:tc>
          <w:tcPr>
            <w:tcW w:w="2536" w:type="dxa"/>
            <w:tcMar>
              <w:top w:w="100" w:type="dxa"/>
              <w:left w:w="100" w:type="dxa"/>
              <w:bottom w:w="100" w:type="dxa"/>
              <w:right w:w="100" w:type="dxa"/>
            </w:tcMar>
            <w:vAlign w:val="center"/>
          </w:tcPr>
          <w:p w14:paraId="2BF15167" w14:textId="77777777" w:rsidR="00F74F1B" w:rsidRPr="00DC16F0" w:rsidRDefault="00F74F1B" w:rsidP="00262BEC">
            <w:pPr>
              <w:jc w:val="both"/>
            </w:pPr>
            <w:r w:rsidRPr="00DC16F0">
              <w:t xml:space="preserve">  Tham mưu đề nghị mua sắm thêm trang thiết bị hiện đại cho phòng học thông minh</w:t>
            </w:r>
          </w:p>
        </w:tc>
        <w:tc>
          <w:tcPr>
            <w:tcW w:w="1680" w:type="dxa"/>
            <w:tcMar>
              <w:top w:w="100" w:type="dxa"/>
              <w:left w:w="100" w:type="dxa"/>
              <w:bottom w:w="100" w:type="dxa"/>
              <w:right w:w="100" w:type="dxa"/>
            </w:tcMar>
            <w:vAlign w:val="center"/>
          </w:tcPr>
          <w:p w14:paraId="63CCAE0D" w14:textId="77777777" w:rsidR="00F74F1B" w:rsidRPr="00DC16F0" w:rsidRDefault="00F74F1B" w:rsidP="00262BEC">
            <w:pPr>
              <w:jc w:val="both"/>
            </w:pPr>
            <w:r w:rsidRPr="00DC16F0">
              <w:t>Hiệu trưởng</w:t>
            </w:r>
          </w:p>
        </w:tc>
        <w:tc>
          <w:tcPr>
            <w:tcW w:w="2160" w:type="dxa"/>
            <w:tcMar>
              <w:top w:w="100" w:type="dxa"/>
              <w:left w:w="100" w:type="dxa"/>
              <w:bottom w:w="100" w:type="dxa"/>
              <w:right w:w="100" w:type="dxa"/>
            </w:tcMar>
            <w:vAlign w:val="center"/>
          </w:tcPr>
          <w:p w14:paraId="3E3E11CF" w14:textId="77777777" w:rsidR="00F74F1B" w:rsidRPr="00DC16F0" w:rsidRDefault="00F74F1B" w:rsidP="00262BEC">
            <w:pPr>
              <w:jc w:val="both"/>
            </w:pPr>
            <w:r w:rsidRPr="00DC16F0">
              <w:t>Phê duyệt kế hoạch và nguồn kinh phí từ TP.</w:t>
            </w:r>
          </w:p>
        </w:tc>
        <w:tc>
          <w:tcPr>
            <w:tcW w:w="1155" w:type="dxa"/>
            <w:tcMar>
              <w:top w:w="100" w:type="dxa"/>
              <w:left w:w="100" w:type="dxa"/>
              <w:bottom w:w="100" w:type="dxa"/>
              <w:right w:w="100" w:type="dxa"/>
            </w:tcMar>
            <w:vAlign w:val="center"/>
          </w:tcPr>
          <w:p w14:paraId="6E3E15B4" w14:textId="77777777" w:rsidR="00F74F1B" w:rsidRPr="00DC16F0" w:rsidRDefault="00F74F1B" w:rsidP="00262BEC">
            <w:pPr>
              <w:jc w:val="both"/>
            </w:pPr>
            <w:r w:rsidRPr="00DC16F0">
              <w:t>Quý 3/2024</w:t>
            </w:r>
          </w:p>
        </w:tc>
        <w:tc>
          <w:tcPr>
            <w:tcW w:w="901" w:type="dxa"/>
            <w:tcMar>
              <w:top w:w="100" w:type="dxa"/>
              <w:left w:w="100" w:type="dxa"/>
              <w:bottom w:w="100" w:type="dxa"/>
              <w:right w:w="100" w:type="dxa"/>
            </w:tcMar>
            <w:vAlign w:val="center"/>
          </w:tcPr>
          <w:p w14:paraId="5ED37C9F" w14:textId="77777777" w:rsidR="00F74F1B" w:rsidRPr="00DC16F0" w:rsidRDefault="00F74F1B" w:rsidP="00262BEC">
            <w:pPr>
              <w:jc w:val="both"/>
            </w:pPr>
            <w:r w:rsidRPr="00DC16F0">
              <w:t>500 triệu VND</w:t>
            </w:r>
          </w:p>
        </w:tc>
      </w:tr>
      <w:tr w:rsidR="00F74F1B" w:rsidRPr="00DC16F0" w14:paraId="0D1C61A0" w14:textId="77777777" w:rsidTr="00262BEC">
        <w:trPr>
          <w:trHeight w:val="1415"/>
        </w:trPr>
        <w:tc>
          <w:tcPr>
            <w:tcW w:w="720" w:type="dxa"/>
            <w:tcMar>
              <w:top w:w="100" w:type="dxa"/>
              <w:left w:w="100" w:type="dxa"/>
              <w:bottom w:w="100" w:type="dxa"/>
              <w:right w:w="100" w:type="dxa"/>
            </w:tcMar>
            <w:vAlign w:val="center"/>
          </w:tcPr>
          <w:p w14:paraId="048091D4" w14:textId="77777777" w:rsidR="00F74F1B" w:rsidRPr="00DC16F0" w:rsidRDefault="00F74F1B" w:rsidP="00262BEC">
            <w:pPr>
              <w:jc w:val="center"/>
            </w:pPr>
            <w:r w:rsidRPr="00DC16F0">
              <w:t>3</w:t>
            </w:r>
          </w:p>
        </w:tc>
        <w:tc>
          <w:tcPr>
            <w:tcW w:w="2536" w:type="dxa"/>
            <w:tcMar>
              <w:top w:w="100" w:type="dxa"/>
              <w:left w:w="100" w:type="dxa"/>
              <w:bottom w:w="100" w:type="dxa"/>
              <w:right w:w="100" w:type="dxa"/>
            </w:tcMar>
            <w:vAlign w:val="center"/>
          </w:tcPr>
          <w:p w14:paraId="53671981" w14:textId="77777777" w:rsidR="00F74F1B" w:rsidRPr="00DC16F0" w:rsidRDefault="00F74F1B" w:rsidP="00262BEC">
            <w:pPr>
              <w:jc w:val="both"/>
            </w:pPr>
            <w:r w:rsidRPr="00DC16F0">
              <w:t>Đào tạo giáo viên sử dụng trang thiết bị hiện đại</w:t>
            </w:r>
          </w:p>
        </w:tc>
        <w:tc>
          <w:tcPr>
            <w:tcW w:w="1680" w:type="dxa"/>
            <w:tcMar>
              <w:top w:w="100" w:type="dxa"/>
              <w:left w:w="100" w:type="dxa"/>
              <w:bottom w:w="100" w:type="dxa"/>
              <w:right w:w="100" w:type="dxa"/>
            </w:tcMar>
            <w:vAlign w:val="center"/>
          </w:tcPr>
          <w:p w14:paraId="354A3923" w14:textId="77777777" w:rsidR="00F74F1B" w:rsidRPr="00DC16F0" w:rsidRDefault="00F74F1B" w:rsidP="00262BEC">
            <w:pPr>
              <w:jc w:val="both"/>
            </w:pPr>
            <w:r w:rsidRPr="00DC16F0">
              <w:t>Bộ phận chuyên môn</w:t>
            </w:r>
          </w:p>
        </w:tc>
        <w:tc>
          <w:tcPr>
            <w:tcW w:w="2160" w:type="dxa"/>
            <w:tcMar>
              <w:top w:w="100" w:type="dxa"/>
              <w:left w:w="100" w:type="dxa"/>
              <w:bottom w:w="100" w:type="dxa"/>
              <w:right w:w="100" w:type="dxa"/>
            </w:tcMar>
            <w:vAlign w:val="center"/>
          </w:tcPr>
          <w:p w14:paraId="7B7ED44B" w14:textId="77777777" w:rsidR="00F74F1B" w:rsidRPr="00DC16F0" w:rsidRDefault="00F74F1B" w:rsidP="00262BEC">
            <w:pPr>
              <w:jc w:val="both"/>
            </w:pPr>
            <w:r w:rsidRPr="00DC16F0">
              <w:t>Đối tác đào tạo và kế hoạch đào tạo từ ban giám hiệu</w:t>
            </w:r>
          </w:p>
        </w:tc>
        <w:tc>
          <w:tcPr>
            <w:tcW w:w="1155" w:type="dxa"/>
            <w:tcMar>
              <w:top w:w="100" w:type="dxa"/>
              <w:left w:w="100" w:type="dxa"/>
              <w:bottom w:w="100" w:type="dxa"/>
              <w:right w:w="100" w:type="dxa"/>
            </w:tcMar>
            <w:vAlign w:val="center"/>
          </w:tcPr>
          <w:p w14:paraId="4BA3469E" w14:textId="77777777" w:rsidR="00F74F1B" w:rsidRPr="00DC16F0" w:rsidRDefault="00F74F1B" w:rsidP="00262BEC">
            <w:pPr>
              <w:jc w:val="both"/>
            </w:pPr>
            <w:r w:rsidRPr="00DC16F0">
              <w:t>Quý 4/ 2024</w:t>
            </w:r>
          </w:p>
        </w:tc>
        <w:tc>
          <w:tcPr>
            <w:tcW w:w="901" w:type="dxa"/>
            <w:tcMar>
              <w:top w:w="100" w:type="dxa"/>
              <w:left w:w="100" w:type="dxa"/>
              <w:bottom w:w="100" w:type="dxa"/>
              <w:right w:w="100" w:type="dxa"/>
            </w:tcMar>
            <w:vAlign w:val="center"/>
          </w:tcPr>
          <w:p w14:paraId="51D90186" w14:textId="77777777" w:rsidR="00F74F1B" w:rsidRPr="00DC16F0" w:rsidRDefault="00F74F1B" w:rsidP="00262BEC">
            <w:pPr>
              <w:jc w:val="both"/>
            </w:pPr>
            <w:r w:rsidRPr="00DC16F0">
              <w:t>50 triệu VND</w:t>
            </w:r>
          </w:p>
        </w:tc>
      </w:tr>
      <w:tr w:rsidR="00F74F1B" w:rsidRPr="00DC16F0" w14:paraId="13AD826A" w14:textId="77777777" w:rsidTr="00262BEC">
        <w:trPr>
          <w:trHeight w:val="1415"/>
        </w:trPr>
        <w:tc>
          <w:tcPr>
            <w:tcW w:w="720" w:type="dxa"/>
            <w:tcMar>
              <w:top w:w="100" w:type="dxa"/>
              <w:left w:w="100" w:type="dxa"/>
              <w:bottom w:w="100" w:type="dxa"/>
              <w:right w:w="100" w:type="dxa"/>
            </w:tcMar>
            <w:vAlign w:val="center"/>
          </w:tcPr>
          <w:p w14:paraId="14D9F8D7" w14:textId="77777777" w:rsidR="00F74F1B" w:rsidRPr="00DC16F0" w:rsidRDefault="00F74F1B" w:rsidP="00262BEC">
            <w:pPr>
              <w:jc w:val="center"/>
            </w:pPr>
            <w:r w:rsidRPr="00DC16F0">
              <w:t>4</w:t>
            </w:r>
          </w:p>
        </w:tc>
        <w:tc>
          <w:tcPr>
            <w:tcW w:w="2536" w:type="dxa"/>
            <w:tcMar>
              <w:top w:w="100" w:type="dxa"/>
              <w:left w:w="100" w:type="dxa"/>
              <w:bottom w:w="100" w:type="dxa"/>
              <w:right w:w="100" w:type="dxa"/>
            </w:tcMar>
            <w:vAlign w:val="center"/>
          </w:tcPr>
          <w:p w14:paraId="092C0F0D" w14:textId="77777777" w:rsidR="00F74F1B" w:rsidRPr="00DC16F0" w:rsidRDefault="00F74F1B" w:rsidP="00262BEC">
            <w:pPr>
              <w:jc w:val="both"/>
            </w:pPr>
            <w:r w:rsidRPr="00DC16F0">
              <w:t>Phát triển hạ tầng mạng và kết nối không dây trong trường</w:t>
            </w:r>
          </w:p>
        </w:tc>
        <w:tc>
          <w:tcPr>
            <w:tcW w:w="1680" w:type="dxa"/>
            <w:tcMar>
              <w:top w:w="100" w:type="dxa"/>
              <w:left w:w="100" w:type="dxa"/>
              <w:bottom w:w="100" w:type="dxa"/>
              <w:right w:w="100" w:type="dxa"/>
            </w:tcMar>
            <w:vAlign w:val="center"/>
          </w:tcPr>
          <w:p w14:paraId="7A4A0903" w14:textId="77777777" w:rsidR="00F74F1B" w:rsidRPr="00DC16F0" w:rsidRDefault="00F74F1B" w:rsidP="00262BEC">
            <w:pPr>
              <w:jc w:val="both"/>
            </w:pPr>
            <w:r w:rsidRPr="00DC16F0">
              <w:t>Bộ phận cơ sở vật chất</w:t>
            </w:r>
          </w:p>
        </w:tc>
        <w:tc>
          <w:tcPr>
            <w:tcW w:w="2160" w:type="dxa"/>
            <w:tcMar>
              <w:top w:w="100" w:type="dxa"/>
              <w:left w:w="100" w:type="dxa"/>
              <w:bottom w:w="100" w:type="dxa"/>
              <w:right w:w="100" w:type="dxa"/>
            </w:tcMar>
            <w:vAlign w:val="center"/>
          </w:tcPr>
          <w:p w14:paraId="0548A723" w14:textId="77777777" w:rsidR="00F74F1B" w:rsidRPr="00DC16F0" w:rsidRDefault="00F74F1B" w:rsidP="00262BEC">
            <w:pPr>
              <w:jc w:val="both"/>
            </w:pPr>
            <w:r w:rsidRPr="00DC16F0">
              <w:t>Tăng cường hệ thống mạng và kết nối Internet</w:t>
            </w:r>
          </w:p>
        </w:tc>
        <w:tc>
          <w:tcPr>
            <w:tcW w:w="1155" w:type="dxa"/>
            <w:tcMar>
              <w:top w:w="100" w:type="dxa"/>
              <w:left w:w="100" w:type="dxa"/>
              <w:bottom w:w="100" w:type="dxa"/>
              <w:right w:w="100" w:type="dxa"/>
            </w:tcMar>
            <w:vAlign w:val="center"/>
          </w:tcPr>
          <w:p w14:paraId="4F40A4AF" w14:textId="77777777" w:rsidR="00F74F1B" w:rsidRPr="00DC16F0" w:rsidRDefault="00F74F1B" w:rsidP="00262BEC">
            <w:pPr>
              <w:jc w:val="both"/>
            </w:pPr>
            <w:r w:rsidRPr="00DC16F0">
              <w:t>Quý 1-2/ 2025</w:t>
            </w:r>
          </w:p>
        </w:tc>
        <w:tc>
          <w:tcPr>
            <w:tcW w:w="901" w:type="dxa"/>
            <w:tcMar>
              <w:top w:w="100" w:type="dxa"/>
              <w:left w:w="100" w:type="dxa"/>
              <w:bottom w:w="100" w:type="dxa"/>
              <w:right w:w="100" w:type="dxa"/>
            </w:tcMar>
            <w:vAlign w:val="center"/>
          </w:tcPr>
          <w:p w14:paraId="7DFAA589" w14:textId="77777777" w:rsidR="00F74F1B" w:rsidRPr="00DC16F0" w:rsidRDefault="00F74F1B" w:rsidP="00262BEC">
            <w:pPr>
              <w:jc w:val="both"/>
            </w:pPr>
            <w:r w:rsidRPr="00DC16F0">
              <w:t>300 triệu VND</w:t>
            </w:r>
          </w:p>
        </w:tc>
      </w:tr>
      <w:tr w:rsidR="00F74F1B" w:rsidRPr="00DC16F0" w14:paraId="3E4FFB8C" w14:textId="77777777" w:rsidTr="00262BEC">
        <w:trPr>
          <w:trHeight w:val="1415"/>
        </w:trPr>
        <w:tc>
          <w:tcPr>
            <w:tcW w:w="720" w:type="dxa"/>
            <w:tcMar>
              <w:top w:w="100" w:type="dxa"/>
              <w:left w:w="100" w:type="dxa"/>
              <w:bottom w:w="100" w:type="dxa"/>
              <w:right w:w="100" w:type="dxa"/>
            </w:tcMar>
            <w:vAlign w:val="center"/>
          </w:tcPr>
          <w:p w14:paraId="0270E9EA" w14:textId="77777777" w:rsidR="00F74F1B" w:rsidRPr="00DC16F0" w:rsidRDefault="00F74F1B" w:rsidP="00262BEC">
            <w:pPr>
              <w:jc w:val="center"/>
            </w:pPr>
            <w:r w:rsidRPr="00DC16F0">
              <w:t>5</w:t>
            </w:r>
          </w:p>
        </w:tc>
        <w:tc>
          <w:tcPr>
            <w:tcW w:w="2536" w:type="dxa"/>
            <w:tcMar>
              <w:top w:w="100" w:type="dxa"/>
              <w:left w:w="100" w:type="dxa"/>
              <w:bottom w:w="100" w:type="dxa"/>
              <w:right w:w="100" w:type="dxa"/>
            </w:tcMar>
            <w:vAlign w:val="center"/>
          </w:tcPr>
          <w:p w14:paraId="40CA5B79" w14:textId="77777777" w:rsidR="00F74F1B" w:rsidRPr="00DC16F0" w:rsidRDefault="00F74F1B" w:rsidP="00262BEC">
            <w:pPr>
              <w:jc w:val="both"/>
            </w:pPr>
            <w:r w:rsidRPr="00DC16F0">
              <w:t>Đánh giá hiệu quả sử dụng trang thiết bị và phòng học</w:t>
            </w:r>
          </w:p>
        </w:tc>
        <w:tc>
          <w:tcPr>
            <w:tcW w:w="1680" w:type="dxa"/>
            <w:tcMar>
              <w:top w:w="100" w:type="dxa"/>
              <w:left w:w="100" w:type="dxa"/>
              <w:bottom w:w="100" w:type="dxa"/>
              <w:right w:w="100" w:type="dxa"/>
            </w:tcMar>
            <w:vAlign w:val="center"/>
          </w:tcPr>
          <w:p w14:paraId="2E2403E8" w14:textId="77777777" w:rsidR="00F74F1B" w:rsidRPr="00DC16F0" w:rsidRDefault="00F74F1B" w:rsidP="00262BEC">
            <w:pPr>
              <w:jc w:val="both"/>
            </w:pPr>
            <w:r w:rsidRPr="00DC16F0">
              <w:t>Bộ phận chuyên môn</w:t>
            </w:r>
          </w:p>
        </w:tc>
        <w:tc>
          <w:tcPr>
            <w:tcW w:w="2160" w:type="dxa"/>
            <w:tcMar>
              <w:top w:w="100" w:type="dxa"/>
              <w:left w:w="100" w:type="dxa"/>
              <w:bottom w:w="100" w:type="dxa"/>
              <w:right w:w="100" w:type="dxa"/>
            </w:tcMar>
            <w:vAlign w:val="center"/>
          </w:tcPr>
          <w:p w14:paraId="36B6A8AF" w14:textId="77777777" w:rsidR="00F74F1B" w:rsidRPr="00DC16F0" w:rsidRDefault="00F74F1B" w:rsidP="00262BEC">
            <w:pPr>
              <w:jc w:val="both"/>
            </w:pPr>
            <w:r w:rsidRPr="00DC16F0">
              <w:t>Phân tích dữ liệu và feedback từ giáo viên và HS</w:t>
            </w:r>
          </w:p>
        </w:tc>
        <w:tc>
          <w:tcPr>
            <w:tcW w:w="1155" w:type="dxa"/>
            <w:tcMar>
              <w:top w:w="100" w:type="dxa"/>
              <w:left w:w="100" w:type="dxa"/>
              <w:bottom w:w="100" w:type="dxa"/>
              <w:right w:w="100" w:type="dxa"/>
            </w:tcMar>
            <w:vAlign w:val="center"/>
          </w:tcPr>
          <w:p w14:paraId="18720D68" w14:textId="77777777" w:rsidR="00F74F1B" w:rsidRPr="00DC16F0" w:rsidRDefault="00F74F1B" w:rsidP="00262BEC">
            <w:pPr>
              <w:jc w:val="both"/>
            </w:pPr>
            <w:r w:rsidRPr="00DC16F0">
              <w:t>Quý 3/2025</w:t>
            </w:r>
          </w:p>
        </w:tc>
        <w:tc>
          <w:tcPr>
            <w:tcW w:w="901" w:type="dxa"/>
            <w:tcMar>
              <w:top w:w="100" w:type="dxa"/>
              <w:left w:w="100" w:type="dxa"/>
              <w:bottom w:w="100" w:type="dxa"/>
              <w:right w:w="100" w:type="dxa"/>
            </w:tcMar>
            <w:vAlign w:val="center"/>
          </w:tcPr>
          <w:p w14:paraId="6A78FB5C" w14:textId="77777777" w:rsidR="00F74F1B" w:rsidRPr="00DC16F0" w:rsidRDefault="00F74F1B" w:rsidP="00262BEC">
            <w:pPr>
              <w:jc w:val="both"/>
            </w:pPr>
          </w:p>
        </w:tc>
      </w:tr>
    </w:tbl>
    <w:p w14:paraId="1D71FEC1" w14:textId="77777777" w:rsidR="00F74F1B" w:rsidRPr="00DC16F0" w:rsidRDefault="00F74F1B" w:rsidP="00F74F1B">
      <w:pPr>
        <w:spacing w:before="120"/>
        <w:ind w:firstLine="720"/>
        <w:rPr>
          <w:b/>
        </w:rPr>
      </w:pPr>
      <w:bookmarkStart w:id="80" w:name="_heading=h.1baon6m" w:colFirst="0" w:colLast="0"/>
      <w:bookmarkEnd w:id="80"/>
      <w:r w:rsidRPr="00DC16F0">
        <w:rPr>
          <w:b/>
        </w:rPr>
        <w:t xml:space="preserve">5. Tự đánh giá: </w:t>
      </w:r>
      <w:r w:rsidRPr="00DC16F0">
        <w:rPr>
          <w:i/>
        </w:rPr>
        <w:t>Đạt mức 2</w:t>
      </w:r>
    </w:p>
    <w:p w14:paraId="3947043C" w14:textId="77777777" w:rsidR="00F74F1B" w:rsidRPr="00DC16F0" w:rsidRDefault="00F74F1B" w:rsidP="00F74F1B">
      <w:pPr>
        <w:pStyle w:val="Heading5"/>
        <w:spacing w:line="312" w:lineRule="auto"/>
        <w:rPr>
          <w:spacing w:val="-4"/>
        </w:rPr>
      </w:pPr>
      <w:bookmarkStart w:id="81" w:name="_Toc168090012"/>
      <w:r w:rsidRPr="00DC16F0">
        <w:rPr>
          <w:spacing w:val="-4"/>
        </w:rPr>
        <w:t xml:space="preserve">Tiêu </w:t>
      </w:r>
      <w:bookmarkStart w:id="82" w:name="bookmark=id.2afmg28" w:colFirst="0" w:colLast="0"/>
      <w:bookmarkEnd w:id="82"/>
      <w:r w:rsidRPr="00DC16F0">
        <w:rPr>
          <w:spacing w:val="-4"/>
        </w:rPr>
        <w:t>chí 3.3: Khối phòng phục vụ học tập và khối phòng hành chính - quản trị</w:t>
      </w:r>
      <w:bookmarkEnd w:id="81"/>
    </w:p>
    <w:p w14:paraId="747A4EA1" w14:textId="77777777" w:rsidR="00F74F1B" w:rsidRPr="00DC16F0" w:rsidRDefault="00F74F1B" w:rsidP="00F74F1B">
      <w:pPr>
        <w:ind w:firstLine="720"/>
        <w:jc w:val="both"/>
      </w:pPr>
      <w:r w:rsidRPr="00DC16F0">
        <w:t xml:space="preserve">Mức 1: </w:t>
      </w:r>
    </w:p>
    <w:p w14:paraId="132778B7" w14:textId="77777777" w:rsidR="00F74F1B" w:rsidRPr="00DC16F0" w:rsidRDefault="00F74F1B" w:rsidP="00F74F1B">
      <w:pPr>
        <w:pBdr>
          <w:top w:val="nil"/>
          <w:left w:val="nil"/>
          <w:bottom w:val="nil"/>
          <w:right w:val="nil"/>
          <w:between w:val="nil"/>
        </w:pBdr>
        <w:ind w:firstLine="720"/>
        <w:jc w:val="both"/>
        <w:rPr>
          <w:i/>
        </w:rPr>
      </w:pPr>
      <w:r w:rsidRPr="00DC16F0">
        <w:rPr>
          <w:i/>
        </w:rPr>
        <w:t>a) Có phòng GD nghệ thuật, phòng học tin học, phòng thiết bị GD, phòng truyền thống và hoạt động Đội đáp ứng các yêu cầu tối thiểu các hoạt động GD;</w:t>
      </w:r>
    </w:p>
    <w:p w14:paraId="6C4ED2A1" w14:textId="77777777" w:rsidR="00F74F1B" w:rsidRPr="00DC16F0" w:rsidRDefault="00F74F1B" w:rsidP="00F74F1B">
      <w:pPr>
        <w:pBdr>
          <w:top w:val="nil"/>
          <w:left w:val="nil"/>
          <w:bottom w:val="nil"/>
          <w:right w:val="nil"/>
          <w:between w:val="nil"/>
        </w:pBdr>
        <w:ind w:firstLine="720"/>
        <w:jc w:val="both"/>
        <w:rPr>
          <w:i/>
        </w:rPr>
      </w:pPr>
      <w:r w:rsidRPr="00DC16F0">
        <w:rPr>
          <w:i/>
        </w:rPr>
        <w:t>b) Khối phòng hành chính - quản trị đáp ứng các yêu cầu tối thiểu các hoạt động hành chính - quản trị của nhà trường;</w:t>
      </w:r>
    </w:p>
    <w:p w14:paraId="26F355A3" w14:textId="77777777" w:rsidR="00F74F1B" w:rsidRPr="00DC16F0" w:rsidRDefault="00F74F1B" w:rsidP="00F74F1B">
      <w:pPr>
        <w:pBdr>
          <w:top w:val="nil"/>
          <w:left w:val="nil"/>
          <w:bottom w:val="nil"/>
          <w:right w:val="nil"/>
          <w:between w:val="nil"/>
        </w:pBdr>
        <w:ind w:firstLine="720"/>
        <w:jc w:val="both"/>
        <w:rPr>
          <w:i/>
        </w:rPr>
      </w:pPr>
      <w:r w:rsidRPr="00DC16F0">
        <w:rPr>
          <w:i/>
        </w:rPr>
        <w:t>c) Khu để xe được bố trí hợp lý, đảm bảo an toàn, trật tự.</w:t>
      </w:r>
    </w:p>
    <w:p w14:paraId="60291E76" w14:textId="77777777" w:rsidR="00F74F1B" w:rsidRPr="00DC16F0" w:rsidRDefault="00F74F1B" w:rsidP="00F74F1B">
      <w:pPr>
        <w:pBdr>
          <w:top w:val="nil"/>
          <w:left w:val="nil"/>
          <w:bottom w:val="nil"/>
          <w:right w:val="nil"/>
          <w:between w:val="nil"/>
        </w:pBdr>
        <w:ind w:firstLine="720"/>
        <w:jc w:val="both"/>
      </w:pPr>
      <w:r w:rsidRPr="00DC16F0">
        <w:lastRenderedPageBreak/>
        <w:t xml:space="preserve">Mức 2: </w:t>
      </w:r>
    </w:p>
    <w:p w14:paraId="24828350" w14:textId="77777777" w:rsidR="00F74F1B" w:rsidRPr="00DC16F0" w:rsidRDefault="00F74F1B" w:rsidP="00F74F1B">
      <w:pPr>
        <w:pBdr>
          <w:top w:val="nil"/>
          <w:left w:val="nil"/>
          <w:bottom w:val="nil"/>
          <w:right w:val="nil"/>
          <w:between w:val="nil"/>
        </w:pBdr>
        <w:ind w:firstLine="720"/>
        <w:jc w:val="both"/>
        <w:rPr>
          <w:i/>
        </w:rPr>
      </w:pPr>
      <w:r w:rsidRPr="00DC16F0">
        <w:rPr>
          <w:i/>
        </w:rPr>
        <w:t>a) Khối phòng phục vụ học tập và khối phòng hành chính - quản trị theo quy định; khu bếp, nhà ăn, nhà nghỉ (nếu có) phải đảm bảo điều kiện sức khỏe, an toàn, vệ sinh cho giáo viên, nhân viên và HS;</w:t>
      </w:r>
    </w:p>
    <w:p w14:paraId="3DF463DD" w14:textId="77777777" w:rsidR="00F74F1B" w:rsidRPr="00DC16F0" w:rsidRDefault="00F74F1B" w:rsidP="00F74F1B">
      <w:pPr>
        <w:pBdr>
          <w:top w:val="nil"/>
          <w:left w:val="nil"/>
          <w:bottom w:val="nil"/>
          <w:right w:val="nil"/>
          <w:between w:val="nil"/>
        </w:pBdr>
        <w:ind w:firstLine="720"/>
        <w:jc w:val="both"/>
        <w:rPr>
          <w:i/>
        </w:rPr>
      </w:pPr>
      <w:r w:rsidRPr="00DC16F0">
        <w:rPr>
          <w:i/>
        </w:rPr>
        <w:t>b) Có nơi lưu trữ hồ sơ, tài liệu chung.</w:t>
      </w:r>
    </w:p>
    <w:p w14:paraId="63A7D9EB" w14:textId="77777777" w:rsidR="00F74F1B" w:rsidRPr="00DC16F0" w:rsidRDefault="00F74F1B" w:rsidP="00F74F1B">
      <w:pPr>
        <w:pBdr>
          <w:top w:val="nil"/>
          <w:left w:val="nil"/>
          <w:bottom w:val="nil"/>
          <w:right w:val="nil"/>
          <w:between w:val="nil"/>
        </w:pBdr>
        <w:ind w:firstLine="720"/>
        <w:jc w:val="both"/>
      </w:pPr>
      <w:r w:rsidRPr="00DC16F0">
        <w:t xml:space="preserve">Mức 3: </w:t>
      </w:r>
    </w:p>
    <w:p w14:paraId="395FF4E6" w14:textId="77777777" w:rsidR="00F74F1B" w:rsidRPr="00DC16F0" w:rsidRDefault="00F74F1B" w:rsidP="00F74F1B">
      <w:pPr>
        <w:pBdr>
          <w:top w:val="nil"/>
          <w:left w:val="nil"/>
          <w:bottom w:val="nil"/>
          <w:right w:val="nil"/>
          <w:between w:val="nil"/>
        </w:pBdr>
        <w:ind w:firstLine="720"/>
        <w:jc w:val="both"/>
        <w:rPr>
          <w:i/>
        </w:rPr>
      </w:pPr>
      <w:r w:rsidRPr="00DC16F0">
        <w:rPr>
          <w:i/>
        </w:rPr>
        <w:t>* Khối phòng phục vụ học tập, phòng hành chính - quản trị có đầy đủ các thiết bị, được sắp xếp hợp lý, khoa học và hỗ trợ hiệu quả các hoạt động nhà trường.</w:t>
      </w:r>
    </w:p>
    <w:p w14:paraId="3142DDF1" w14:textId="77777777" w:rsidR="00F74F1B" w:rsidRPr="00DC16F0" w:rsidRDefault="00F74F1B" w:rsidP="00F74F1B">
      <w:pPr>
        <w:ind w:firstLine="720"/>
        <w:rPr>
          <w:b/>
        </w:rPr>
      </w:pPr>
      <w:r w:rsidRPr="00DC16F0">
        <w:rPr>
          <w:b/>
        </w:rPr>
        <w:t>1. Mô tả hiện trạng</w:t>
      </w:r>
    </w:p>
    <w:p w14:paraId="6D493DD7" w14:textId="77777777" w:rsidR="00F74F1B" w:rsidRPr="00DC16F0" w:rsidRDefault="00F74F1B" w:rsidP="00F74F1B">
      <w:pPr>
        <w:ind w:firstLine="720"/>
        <w:jc w:val="both"/>
        <w:rPr>
          <w:b/>
        </w:rPr>
      </w:pPr>
      <w:r w:rsidRPr="00DC16F0">
        <w:rPr>
          <w:b/>
        </w:rPr>
        <w:t>Mức 1</w:t>
      </w:r>
    </w:p>
    <w:p w14:paraId="2DD65266" w14:textId="77777777" w:rsidR="00F74F1B" w:rsidRPr="00DC16F0" w:rsidRDefault="00F74F1B" w:rsidP="00F74F1B">
      <w:pPr>
        <w:ind w:firstLine="720"/>
        <w:jc w:val="both"/>
      </w:pPr>
      <w:r w:rsidRPr="00DC16F0">
        <w:t>Nhà trường có đủ</w:t>
      </w:r>
      <w:r w:rsidRPr="00DC16F0">
        <w:rPr>
          <w:b/>
        </w:rPr>
        <w:t xml:space="preserve"> </w:t>
      </w:r>
      <w:r w:rsidRPr="00DC16F0">
        <w:t>khối phòng phục vụ học tập và khối phòng hành chính quản trị. Các phòng được xây dựng khang trang kiên cố đủ tiêu chuẩn theo quy định. Khối phòng hành chính quản trị được xây dựng kiên cố gồm: phòng Hội trường; phòng Hiệu trưởng; phòng Phó Hiệu trưởng; phòng Kế toán; phòng Hành chính, Văn thư; phòng hoạt động Đội; phòng Truyền thống Đội; Nhà trường bố trí có đủ các phòng học bộ môn: phòng dạy môn Tin học, Mĩ thuật, Âm nhạc. Khối phòng phục vụ học tập và khối phòng hành chính quản trị đáp ứng các yêu cầu tối thiểu của hoạt động GD. Khu để xe, phòng thường trực bảo vệ được bố trí hợp lý gần cổng chính đảm bảo an toàn, trật tự Hàng năm, nhà trường hoàn thành tốt công tác quản lí và kiểm tra tài sản để kịp thời bổ sung, sửa chữa đảm bảo cơ sở vật chất tổ chức các hoạt động GD.</w:t>
      </w:r>
      <w:r w:rsidRPr="00DC16F0">
        <w:rPr>
          <w:b/>
        </w:rPr>
        <w:t xml:space="preserve">  [H15-3.1-02];[H16-1.6-05];[H16-3.2-01];[H17-3.3-01].</w:t>
      </w:r>
    </w:p>
    <w:p w14:paraId="1223DF1C" w14:textId="77777777" w:rsidR="00F74F1B" w:rsidRPr="00DC16F0" w:rsidRDefault="00F74F1B" w:rsidP="00F74F1B">
      <w:pPr>
        <w:ind w:firstLine="720"/>
        <w:jc w:val="both"/>
        <w:rPr>
          <w:b/>
        </w:rPr>
      </w:pPr>
      <w:r w:rsidRPr="00DC16F0">
        <w:rPr>
          <w:b/>
        </w:rPr>
        <w:t>Mức 2</w:t>
      </w:r>
    </w:p>
    <w:p w14:paraId="0532F6AA" w14:textId="77777777" w:rsidR="00F74F1B" w:rsidRPr="00DC16F0" w:rsidRDefault="00F74F1B" w:rsidP="00F74F1B">
      <w:pPr>
        <w:spacing w:line="360" w:lineRule="auto"/>
        <w:ind w:firstLine="720"/>
        <w:jc w:val="both"/>
        <w:rPr>
          <w:sz w:val="24"/>
        </w:rPr>
      </w:pPr>
      <w:r w:rsidRPr="00DC16F0">
        <w:t xml:space="preserve">Khối phòng phục vụ học tập và khối phòng hành chính - quản trị đảm bảo có đủ theo quy định và thường xuyên được vệ sinh sạch sẽ, đảm bảo điều kiện sức khỏe an toàn cho CB, GV, NV, HS. </w:t>
      </w:r>
      <w:r w:rsidRPr="00DC16F0">
        <w:rPr>
          <w:highlight w:val="white"/>
        </w:rPr>
        <w:t xml:space="preserve">Văn phòng trường, phòng Hiệu trưởng, phòng Phó Hiệu trưởng, phòng Hành chính quản trị, phòng Y tế, phòng Bảo vệ đảm bảo đủ diện tích theo quy định </w:t>
      </w:r>
      <w:r w:rsidRPr="00DC16F0">
        <w:t xml:space="preserve">về yêu cầu thiết kế trường TH. Các phòng học, phòng làm việc đều có máy tính, tủ để lưu trữ hồ sơ, tài liệu chung. Các phòng phục vụ HS bán trú ăn, ngủ trưa tại trường được sử dụng cùng với các phòng học, đảm bảo đủ điều kiện sức khỏe cho giáo viên, HS. Hồ sơ, tài liệu của nhà trường được lưu trữ tại phòng Phó Hiệu trưởng, phòng Hành chính, phòng Kế toán và phòng Đội. Hồ sơ của GV được lưu trữ tại tủ lớp.Trong năm học, hồ sơ được các bộ phận lưu trữ và quản lý. Cuối năm học, nhân viên văn thư tập hợp hồ sơ và lưu trữ tại tủ hồ sơ của nhà trường. Hồ sơ được lưu trữ khoa học, dễ tìm và dễ lấy </w:t>
      </w:r>
      <w:r w:rsidRPr="00DC16F0">
        <w:rPr>
          <w:b/>
        </w:rPr>
        <w:t>[H17-3.3-02].</w:t>
      </w:r>
    </w:p>
    <w:p w14:paraId="0F2D81CC" w14:textId="77777777" w:rsidR="00F74F1B" w:rsidRPr="00DC16F0" w:rsidRDefault="00F74F1B" w:rsidP="00F74F1B">
      <w:pPr>
        <w:ind w:firstLine="720"/>
        <w:jc w:val="both"/>
        <w:rPr>
          <w:b/>
        </w:rPr>
      </w:pPr>
      <w:r w:rsidRPr="00DC16F0">
        <w:rPr>
          <w:b/>
        </w:rPr>
        <w:t>Mức 3</w:t>
      </w:r>
    </w:p>
    <w:p w14:paraId="5FD91EC3" w14:textId="77777777" w:rsidR="00F74F1B" w:rsidRPr="00DC16F0" w:rsidRDefault="00F74F1B" w:rsidP="00F74F1B">
      <w:pPr>
        <w:ind w:firstLine="720"/>
        <w:jc w:val="both"/>
        <w:rPr>
          <w:highlight w:val="white"/>
        </w:rPr>
      </w:pPr>
      <w:r w:rsidRPr="00DC16F0">
        <w:rPr>
          <w:highlight w:val="white"/>
        </w:rPr>
        <w:t xml:space="preserve"> Trường TH Cao Thắng, khối phòng hành chính - quản trị được trang bị đầy đủ thiết bị và bố trí khoa học để hỗ trợ hiệu quả các hoạt động của nhà trường. Các phòng như Hiệu trưởng, Phó Hiệu trưởng, Kế toán, Hành chính,  Văn thư đều có </w:t>
      </w:r>
      <w:r w:rsidRPr="00DC16F0">
        <w:rPr>
          <w:highlight w:val="white"/>
        </w:rPr>
        <w:lastRenderedPageBreak/>
        <w:t xml:space="preserve">máy tính, máy in và kết nối mạng Wifi tốc độ cao. Điều này tạo điều kiện thuận lợi cho công tác quản lý và điều hành, đồng thời nâng cao hiệu quả công việc. Các phòng làm việc còn được cung cấp bàn ghế, tủ lưu trữ, quạt và điều hòa, đảm bảo môi trường làm việc chuyên nghiệp và thoải mái. Vị trí trung tâm của khối phòng hành chính giúp dễ dàng giám sát và quản lý hoạt động hàng ngày, từ đó nâng cao chất lượng GD và hiệu quả quản lý trong trường </w:t>
      </w:r>
      <w:r w:rsidRPr="00DC16F0">
        <w:rPr>
          <w:b/>
        </w:rPr>
        <w:t>[H1-1.1-02];[H2-1.2-06].</w:t>
      </w:r>
    </w:p>
    <w:p w14:paraId="277E0CC3" w14:textId="77777777" w:rsidR="00F74F1B" w:rsidRPr="00DC16F0" w:rsidRDefault="00F74F1B" w:rsidP="00F74F1B">
      <w:pPr>
        <w:ind w:firstLine="720"/>
        <w:jc w:val="both"/>
        <w:rPr>
          <w:b/>
        </w:rPr>
      </w:pPr>
      <w:r w:rsidRPr="00DC16F0">
        <w:rPr>
          <w:b/>
        </w:rPr>
        <w:t>2. Điểm mạnh</w:t>
      </w:r>
    </w:p>
    <w:p w14:paraId="29BC5A3A"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pPr>
      <w:r w:rsidRPr="00DC16F0">
        <w:t>Trường TH Cao Thắng có khối phòng hành chính - quản trị được trang bị đầy đủ thiết bị và bố trí khoa học, hỗ trợ hiệu quả công tác quản lý và điều hành. Ngoài ra, các phòng làm việc này còn được trang bị bàn ghế, tủ lưu trữ, quạt và điều hòa, đảm bảo môi trường làm việc chuyên nghiệp và thoải mái.</w:t>
      </w:r>
    </w:p>
    <w:p w14:paraId="39DE1E30" w14:textId="77777777" w:rsidR="00F74F1B" w:rsidRPr="00DC16F0" w:rsidRDefault="00F74F1B" w:rsidP="00F74F1B">
      <w:pPr>
        <w:ind w:firstLine="720"/>
        <w:rPr>
          <w:b/>
        </w:rPr>
      </w:pPr>
      <w:bookmarkStart w:id="83" w:name="_heading=h.pkwqa1" w:colFirst="0" w:colLast="0"/>
      <w:bookmarkEnd w:id="83"/>
      <w:r w:rsidRPr="00DC16F0">
        <w:rPr>
          <w:b/>
        </w:rPr>
        <w:t>3. Điểm yếu</w:t>
      </w:r>
    </w:p>
    <w:p w14:paraId="1938FD58"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pPr>
      <w:r w:rsidRPr="00DC16F0">
        <w:t>Mặc dù được trang bị đầy đủ các trang thiết bị và bố trí khoa học nhưng các trang thiết bị đặc biệt là các thiết bị điện tử như máy tính, máy phô tô, máy in và điều hòa đều đã được sử dụng trong thời gian dài và đã trong tình trạng xuống cấp đôi khi ảnh hưởng đến hiệu quả công việc và giảm thời gian xử lý tài liệu.</w:t>
      </w:r>
    </w:p>
    <w:p w14:paraId="3A5BCDA5"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rPr>
          <w:b/>
        </w:rPr>
      </w:pPr>
      <w:r w:rsidRPr="00DC16F0">
        <w:rPr>
          <w:b/>
        </w:rPr>
        <w:t>4. Kế hoạch cải tiến chất lượng</w:t>
      </w:r>
    </w:p>
    <w:tbl>
      <w:tblPr>
        <w:tblW w:w="8980" w:type="dxa"/>
        <w:tblBorders>
          <w:top w:val="nil"/>
          <w:left w:val="nil"/>
          <w:bottom w:val="nil"/>
          <w:right w:val="nil"/>
          <w:insideH w:val="nil"/>
          <w:insideV w:val="nil"/>
        </w:tblBorders>
        <w:tblLayout w:type="fixed"/>
        <w:tblLook w:val="0600" w:firstRow="0" w:lastRow="0" w:firstColumn="0" w:lastColumn="0" w:noHBand="1" w:noVBand="1"/>
      </w:tblPr>
      <w:tblGrid>
        <w:gridCol w:w="540"/>
        <w:gridCol w:w="2427"/>
        <w:gridCol w:w="1276"/>
        <w:gridCol w:w="1984"/>
        <w:gridCol w:w="1418"/>
        <w:gridCol w:w="1335"/>
      </w:tblGrid>
      <w:tr w:rsidR="00F74F1B" w:rsidRPr="00DC16F0" w14:paraId="461D27CB" w14:textId="77777777" w:rsidTr="00262BEC">
        <w:trPr>
          <w:trHeight w:val="1315"/>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ED0104" w14:textId="77777777" w:rsidR="00F74F1B" w:rsidRPr="00DC16F0" w:rsidRDefault="00F74F1B" w:rsidP="00262BEC">
            <w:pPr>
              <w:jc w:val="center"/>
              <w:rPr>
                <w:b/>
              </w:rPr>
            </w:pPr>
            <w:r w:rsidRPr="00DC16F0">
              <w:rPr>
                <w:b/>
              </w:rPr>
              <w:t>TT</w:t>
            </w:r>
          </w:p>
        </w:tc>
        <w:tc>
          <w:tcPr>
            <w:tcW w:w="24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54CDAA3" w14:textId="77777777" w:rsidR="00F74F1B" w:rsidRPr="00DC16F0" w:rsidRDefault="00F74F1B" w:rsidP="00262BEC">
            <w:pPr>
              <w:jc w:val="center"/>
              <w:rPr>
                <w:b/>
              </w:rPr>
            </w:pPr>
            <w:r w:rsidRPr="00DC16F0">
              <w:rPr>
                <w:b/>
              </w:rPr>
              <w:t xml:space="preserve">Công việc cần </w:t>
            </w:r>
          </w:p>
          <w:p w14:paraId="406C4D25" w14:textId="77777777" w:rsidR="00F74F1B" w:rsidRPr="00DC16F0" w:rsidRDefault="00F74F1B" w:rsidP="00262BEC">
            <w:pPr>
              <w:jc w:val="center"/>
              <w:rPr>
                <w:b/>
              </w:rPr>
            </w:pPr>
            <w:r w:rsidRPr="00DC16F0">
              <w:rPr>
                <w:b/>
              </w:rPr>
              <w:t>thực hiện</w:t>
            </w:r>
          </w:p>
        </w:tc>
        <w:tc>
          <w:tcPr>
            <w:tcW w:w="12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5D86B8C" w14:textId="77777777" w:rsidR="00F74F1B" w:rsidRPr="00DC16F0" w:rsidRDefault="00F74F1B" w:rsidP="00262BEC">
            <w:pPr>
              <w:jc w:val="center"/>
              <w:rPr>
                <w:b/>
              </w:rPr>
            </w:pPr>
            <w:r w:rsidRPr="00DC16F0">
              <w:rPr>
                <w:b/>
              </w:rPr>
              <w:t>Người thực hiện</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AA28AF0" w14:textId="77777777" w:rsidR="00F74F1B" w:rsidRPr="00DC16F0" w:rsidRDefault="00F74F1B" w:rsidP="00262BEC">
            <w:pPr>
              <w:jc w:val="center"/>
              <w:rPr>
                <w:b/>
              </w:rPr>
            </w:pPr>
            <w:r w:rsidRPr="00DC16F0">
              <w:rPr>
                <w:b/>
              </w:rPr>
              <w:t>Điều kiện để thực hiện</w:t>
            </w:r>
          </w:p>
        </w:tc>
        <w:tc>
          <w:tcPr>
            <w:tcW w:w="14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8B8F20E" w14:textId="77777777" w:rsidR="00F74F1B" w:rsidRPr="00DC16F0" w:rsidRDefault="00F74F1B" w:rsidP="00262BEC">
            <w:pPr>
              <w:jc w:val="center"/>
              <w:rPr>
                <w:b/>
              </w:rPr>
            </w:pPr>
            <w:r w:rsidRPr="00DC16F0">
              <w:rPr>
                <w:b/>
              </w:rPr>
              <w:t>Thời gian thực hiện</w:t>
            </w:r>
          </w:p>
        </w:tc>
        <w:tc>
          <w:tcPr>
            <w:tcW w:w="13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A2AC6E6" w14:textId="77777777" w:rsidR="00F74F1B" w:rsidRPr="00DC16F0" w:rsidRDefault="00F74F1B" w:rsidP="00262BEC">
            <w:pPr>
              <w:jc w:val="center"/>
              <w:rPr>
                <w:b/>
              </w:rPr>
            </w:pPr>
            <w:r w:rsidRPr="00DC16F0">
              <w:rPr>
                <w:b/>
              </w:rPr>
              <w:t>Dự trù kinh phí</w:t>
            </w:r>
          </w:p>
        </w:tc>
      </w:tr>
      <w:tr w:rsidR="00F74F1B" w:rsidRPr="00DC16F0" w14:paraId="241CC4EA" w14:textId="77777777" w:rsidTr="00262BEC">
        <w:trPr>
          <w:trHeight w:val="1410"/>
        </w:trPr>
        <w:tc>
          <w:tcPr>
            <w:tcW w:w="5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8C6019" w14:textId="77777777" w:rsidR="00F74F1B" w:rsidRPr="00DC16F0" w:rsidRDefault="00F74F1B" w:rsidP="00262BEC">
            <w:pPr>
              <w:jc w:val="center"/>
            </w:pPr>
            <w:r w:rsidRPr="00DC16F0">
              <w:t>1</w:t>
            </w:r>
          </w:p>
        </w:tc>
        <w:tc>
          <w:tcPr>
            <w:tcW w:w="242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F4F989E" w14:textId="77777777" w:rsidR="00F74F1B" w:rsidRPr="00DC16F0" w:rsidRDefault="00F74F1B" w:rsidP="00262BEC">
            <w:pPr>
              <w:jc w:val="both"/>
            </w:pPr>
            <w:r w:rsidRPr="00DC16F0">
              <w:t>Cải tạo và nâng cấp các thiết bị hiện có</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B9EB0B3" w14:textId="77777777" w:rsidR="00F74F1B" w:rsidRPr="00DC16F0" w:rsidRDefault="00F74F1B" w:rsidP="00262BEC">
            <w:pPr>
              <w:jc w:val="both"/>
            </w:pPr>
            <w:r w:rsidRPr="00DC16F0">
              <w:t>Tổ cơ sở vật chất</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1EDB1ED" w14:textId="77777777" w:rsidR="00F74F1B" w:rsidRPr="00DC16F0" w:rsidRDefault="00F74F1B" w:rsidP="00262BEC">
            <w:pPr>
              <w:jc w:val="both"/>
            </w:pPr>
            <w:r w:rsidRPr="00DC16F0">
              <w:t>Đảm bảo kinh phí và nguồn nhân lực</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6CF7DFA" w14:textId="77777777" w:rsidR="00F74F1B" w:rsidRPr="00DC16F0" w:rsidRDefault="00F74F1B" w:rsidP="00262BEC">
            <w:pPr>
              <w:jc w:val="both"/>
            </w:pPr>
            <w:r w:rsidRPr="00DC16F0">
              <w:t>Quý 1 - 2 2025</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120D875" w14:textId="77777777" w:rsidR="00F74F1B" w:rsidRPr="00DC16F0" w:rsidRDefault="00F74F1B" w:rsidP="00262BEC">
            <w:pPr>
              <w:jc w:val="both"/>
            </w:pPr>
            <w:r w:rsidRPr="00DC16F0">
              <w:t>10 triệu VNĐ</w:t>
            </w:r>
          </w:p>
        </w:tc>
      </w:tr>
      <w:tr w:rsidR="00F74F1B" w:rsidRPr="00DC16F0" w14:paraId="0359B9C5" w14:textId="77777777" w:rsidTr="00262BEC">
        <w:trPr>
          <w:trHeight w:val="1410"/>
        </w:trPr>
        <w:tc>
          <w:tcPr>
            <w:tcW w:w="5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BB18A0" w14:textId="77777777" w:rsidR="00F74F1B" w:rsidRPr="00DC16F0" w:rsidRDefault="00F74F1B" w:rsidP="00262BEC">
            <w:pPr>
              <w:jc w:val="center"/>
            </w:pPr>
            <w:r w:rsidRPr="00DC16F0">
              <w:t>2</w:t>
            </w:r>
          </w:p>
        </w:tc>
        <w:tc>
          <w:tcPr>
            <w:tcW w:w="242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AACA73C" w14:textId="77777777" w:rsidR="00F74F1B" w:rsidRPr="00DC16F0" w:rsidRDefault="00F74F1B" w:rsidP="00262BEC">
            <w:pPr>
              <w:jc w:val="both"/>
            </w:pPr>
            <w:r w:rsidRPr="00DC16F0">
              <w:t xml:space="preserve">Mua sắm thiết bị: điều hòa, máy phô tô, máy in </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C98A566" w14:textId="77777777" w:rsidR="00F74F1B" w:rsidRPr="00DC16F0" w:rsidRDefault="00F74F1B" w:rsidP="00262BEC">
            <w:pPr>
              <w:jc w:val="both"/>
            </w:pPr>
            <w:r w:rsidRPr="00DC16F0">
              <w:t>Hiệu trưởng, kế toán</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70E3CE2" w14:textId="77777777" w:rsidR="00F74F1B" w:rsidRPr="00DC16F0" w:rsidRDefault="00F74F1B" w:rsidP="00262BEC">
            <w:pPr>
              <w:jc w:val="both"/>
            </w:pPr>
            <w:r w:rsidRPr="00DC16F0">
              <w:t xml:space="preserve">Phê duyệt kế hoạch và nguồn kinh phí </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8426346" w14:textId="77777777" w:rsidR="00F74F1B" w:rsidRPr="00DC16F0" w:rsidRDefault="00F74F1B" w:rsidP="00262BEC">
            <w:pPr>
              <w:jc w:val="both"/>
            </w:pPr>
            <w:r w:rsidRPr="00DC16F0">
              <w:t>Giai đoạn 2024-2028</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5E73E9C" w14:textId="77777777" w:rsidR="00F74F1B" w:rsidRPr="00DC16F0" w:rsidRDefault="00F74F1B" w:rsidP="00262BEC">
            <w:pPr>
              <w:jc w:val="both"/>
            </w:pPr>
            <w:r w:rsidRPr="00DC16F0">
              <w:t>130 triệu VNĐ</w:t>
            </w:r>
          </w:p>
        </w:tc>
      </w:tr>
      <w:tr w:rsidR="00F74F1B" w:rsidRPr="00DC16F0" w14:paraId="2BB29A13" w14:textId="77777777" w:rsidTr="00262BEC">
        <w:trPr>
          <w:trHeight w:val="1410"/>
        </w:trPr>
        <w:tc>
          <w:tcPr>
            <w:tcW w:w="5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387EE7" w14:textId="77777777" w:rsidR="00F74F1B" w:rsidRPr="00DC16F0" w:rsidRDefault="00F74F1B" w:rsidP="00262BEC">
            <w:pPr>
              <w:jc w:val="center"/>
            </w:pPr>
            <w:r w:rsidRPr="00DC16F0">
              <w:t>3</w:t>
            </w:r>
          </w:p>
        </w:tc>
        <w:tc>
          <w:tcPr>
            <w:tcW w:w="242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6693092" w14:textId="77777777" w:rsidR="00F74F1B" w:rsidRPr="00DC16F0" w:rsidRDefault="00F74F1B" w:rsidP="00262BEC">
            <w:pPr>
              <w:jc w:val="both"/>
            </w:pPr>
            <w:r w:rsidRPr="00DC16F0">
              <w:t>Thường xuyên chú trọng bảo trì, bảo dưỡng các thiết bị.</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C7923E9" w14:textId="77777777" w:rsidR="00F74F1B" w:rsidRPr="00DC16F0" w:rsidRDefault="00F74F1B" w:rsidP="00262BEC">
            <w:pPr>
              <w:jc w:val="both"/>
            </w:pPr>
            <w:r w:rsidRPr="00DC16F0">
              <w:t>GV, NV</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E637770" w14:textId="77777777" w:rsidR="00F74F1B" w:rsidRPr="00DC16F0" w:rsidRDefault="00F74F1B" w:rsidP="00262BEC">
            <w:pPr>
              <w:jc w:val="both"/>
            </w:pPr>
            <w:r w:rsidRPr="00DC16F0">
              <w:t>Cá nhân quản lý các phòng hành chính quản trị</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E9DCB5" w14:textId="77777777" w:rsidR="00F74F1B" w:rsidRPr="00DC16F0" w:rsidRDefault="00F74F1B" w:rsidP="00262BEC">
            <w:pPr>
              <w:jc w:val="both"/>
            </w:pPr>
            <w:r w:rsidRPr="00DC16F0">
              <w:t>Trong các năm học</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EC4B724" w14:textId="77777777" w:rsidR="00F74F1B" w:rsidRPr="00DC16F0" w:rsidRDefault="00F74F1B" w:rsidP="00262BEC">
            <w:pPr>
              <w:jc w:val="both"/>
            </w:pPr>
            <w:r w:rsidRPr="00DC16F0">
              <w:t>Theo tình hình thực tế.</w:t>
            </w:r>
          </w:p>
        </w:tc>
      </w:tr>
    </w:tbl>
    <w:p w14:paraId="7DCD9501" w14:textId="77777777" w:rsidR="00F74F1B" w:rsidRPr="00DC16F0" w:rsidRDefault="00F74F1B" w:rsidP="00F74F1B">
      <w:pPr>
        <w:pBdr>
          <w:top w:val="nil"/>
          <w:left w:val="nil"/>
          <w:bottom w:val="nil"/>
          <w:right w:val="nil"/>
          <w:between w:val="nil"/>
        </w:pBdr>
        <w:spacing w:before="120"/>
        <w:ind w:firstLine="720"/>
        <w:jc w:val="both"/>
        <w:rPr>
          <w:b/>
        </w:rPr>
      </w:pPr>
      <w:r w:rsidRPr="00DC16F0">
        <w:rPr>
          <w:b/>
        </w:rPr>
        <w:t xml:space="preserve">5. Tự đánh giá: </w:t>
      </w:r>
      <w:r w:rsidRPr="00DC16F0">
        <w:rPr>
          <w:i/>
        </w:rPr>
        <w:t>Đạt mức 2</w:t>
      </w:r>
    </w:p>
    <w:p w14:paraId="52DA39DA" w14:textId="77777777" w:rsidR="00F74F1B" w:rsidRPr="00DC16F0" w:rsidRDefault="00F74F1B" w:rsidP="00F74F1B">
      <w:pPr>
        <w:pStyle w:val="Heading5"/>
        <w:spacing w:line="312" w:lineRule="auto"/>
      </w:pPr>
      <w:bookmarkStart w:id="84" w:name="_Toc168090013"/>
      <w:r w:rsidRPr="00DC16F0">
        <w:t>Tiêu chí 3.4: Khu vệ sinh, hệ thống cấp thoát nước</w:t>
      </w:r>
      <w:bookmarkEnd w:id="84"/>
    </w:p>
    <w:p w14:paraId="18EA4F04" w14:textId="77777777" w:rsidR="00F74F1B" w:rsidRPr="00DC16F0" w:rsidRDefault="00F74F1B" w:rsidP="00F74F1B">
      <w:pPr>
        <w:ind w:firstLine="720"/>
        <w:jc w:val="both"/>
      </w:pPr>
      <w:r w:rsidRPr="00DC16F0">
        <w:t xml:space="preserve">Mức 1: </w:t>
      </w:r>
    </w:p>
    <w:p w14:paraId="6FE618BA" w14:textId="77777777" w:rsidR="00F74F1B" w:rsidRPr="00DC16F0" w:rsidRDefault="00F74F1B" w:rsidP="00F74F1B">
      <w:pPr>
        <w:pBdr>
          <w:top w:val="nil"/>
          <w:left w:val="nil"/>
          <w:bottom w:val="nil"/>
          <w:right w:val="nil"/>
          <w:between w:val="nil"/>
        </w:pBdr>
        <w:ind w:firstLine="720"/>
        <w:jc w:val="both"/>
        <w:rPr>
          <w:i/>
        </w:rPr>
      </w:pPr>
      <w:r w:rsidRPr="00DC16F0">
        <w:rPr>
          <w:i/>
        </w:rPr>
        <w:t>a) Khu vệ sinh riêng cho nam, nữ, giáo viên, nhân viên, HS đảm bảo không ô nhiễm môi trường; khu vệ sinh đảm bảo sử dụng thuận lợi cho HS khuyết tật học hòa nhập;</w:t>
      </w:r>
    </w:p>
    <w:p w14:paraId="694F9453" w14:textId="77777777" w:rsidR="00F74F1B" w:rsidRPr="00DC16F0" w:rsidRDefault="00F74F1B" w:rsidP="00F74F1B">
      <w:pPr>
        <w:pBdr>
          <w:top w:val="nil"/>
          <w:left w:val="nil"/>
          <w:bottom w:val="nil"/>
          <w:right w:val="nil"/>
          <w:between w:val="nil"/>
        </w:pBdr>
        <w:ind w:firstLine="720"/>
        <w:jc w:val="both"/>
        <w:rPr>
          <w:i/>
        </w:rPr>
      </w:pPr>
      <w:r w:rsidRPr="00DC16F0">
        <w:rPr>
          <w:i/>
        </w:rPr>
        <w:t>b) Hệ thống thoát nước đảm bảo vệ sinh môi trường; hệ thống cấp nước sạch đảm bảo nước uống và nước sinh hoạt cho giáo viên, nhân viên và HS;</w:t>
      </w:r>
    </w:p>
    <w:p w14:paraId="2CFA1EA0" w14:textId="77777777" w:rsidR="00F74F1B" w:rsidRPr="00DC16F0" w:rsidRDefault="00F74F1B" w:rsidP="00F74F1B">
      <w:pPr>
        <w:pBdr>
          <w:top w:val="nil"/>
          <w:left w:val="nil"/>
          <w:bottom w:val="nil"/>
          <w:right w:val="nil"/>
          <w:between w:val="nil"/>
        </w:pBdr>
        <w:ind w:firstLine="720"/>
        <w:jc w:val="both"/>
        <w:rPr>
          <w:i/>
        </w:rPr>
      </w:pPr>
      <w:r w:rsidRPr="00DC16F0">
        <w:rPr>
          <w:i/>
        </w:rPr>
        <w:lastRenderedPageBreak/>
        <w:t>c) Thu gom rác và xử lý chất thải đảm bảo vệ sinh môi trường.</w:t>
      </w:r>
    </w:p>
    <w:p w14:paraId="1275BE3D" w14:textId="77777777" w:rsidR="00F74F1B" w:rsidRPr="00DC16F0" w:rsidRDefault="00F74F1B" w:rsidP="00F74F1B">
      <w:pPr>
        <w:pBdr>
          <w:top w:val="nil"/>
          <w:left w:val="nil"/>
          <w:bottom w:val="nil"/>
          <w:right w:val="nil"/>
          <w:between w:val="nil"/>
        </w:pBdr>
        <w:ind w:firstLine="720"/>
        <w:jc w:val="both"/>
      </w:pPr>
      <w:r w:rsidRPr="00DC16F0">
        <w:t xml:space="preserve">Mức 2: </w:t>
      </w:r>
    </w:p>
    <w:p w14:paraId="4A0FE308" w14:textId="77777777" w:rsidR="00F74F1B" w:rsidRPr="00DC16F0" w:rsidRDefault="00F74F1B" w:rsidP="00F74F1B">
      <w:pPr>
        <w:pBdr>
          <w:top w:val="nil"/>
          <w:left w:val="nil"/>
          <w:bottom w:val="nil"/>
          <w:right w:val="nil"/>
          <w:between w:val="nil"/>
        </w:pBdr>
        <w:ind w:firstLine="720"/>
        <w:jc w:val="both"/>
        <w:rPr>
          <w:i/>
        </w:rPr>
      </w:pPr>
      <w:r w:rsidRPr="00DC16F0">
        <w:rPr>
          <w:i/>
        </w:rPr>
        <w:t>a) Khu vệ sinh đảm bảo thuận tiện, được xây dựng phù hợp với cảnh quan và theo quy định;</w:t>
      </w:r>
    </w:p>
    <w:p w14:paraId="5E857E93" w14:textId="77777777" w:rsidR="00F74F1B" w:rsidRPr="00DC16F0" w:rsidRDefault="00F74F1B" w:rsidP="00F74F1B">
      <w:pPr>
        <w:pBdr>
          <w:top w:val="nil"/>
          <w:left w:val="nil"/>
          <w:bottom w:val="nil"/>
          <w:right w:val="nil"/>
          <w:between w:val="nil"/>
        </w:pBdr>
        <w:ind w:firstLine="720"/>
        <w:jc w:val="both"/>
        <w:rPr>
          <w:b/>
        </w:rPr>
      </w:pPr>
      <w:r w:rsidRPr="00DC16F0">
        <w:rPr>
          <w:i/>
        </w:rPr>
        <w:t>b) Hệ thống cấp nước sạch, hệ thống thoát nước, thu gom và xử lý chất thải đáp ứng quy định của BGD&amp;ĐT và Bộ Y tế.</w:t>
      </w:r>
    </w:p>
    <w:p w14:paraId="4255B0FB" w14:textId="77777777" w:rsidR="00F74F1B" w:rsidRPr="00DC16F0" w:rsidRDefault="00F74F1B" w:rsidP="00F74F1B">
      <w:pPr>
        <w:ind w:firstLine="720"/>
        <w:rPr>
          <w:b/>
        </w:rPr>
      </w:pPr>
      <w:bookmarkStart w:id="85" w:name="_heading=h.1opuj5n" w:colFirst="0" w:colLast="0"/>
      <w:bookmarkEnd w:id="85"/>
      <w:r w:rsidRPr="00DC16F0">
        <w:rPr>
          <w:b/>
        </w:rPr>
        <w:t>Mức 1</w:t>
      </w:r>
    </w:p>
    <w:p w14:paraId="6C737661" w14:textId="77777777" w:rsidR="00F74F1B" w:rsidRPr="00DC16F0" w:rsidRDefault="00F74F1B" w:rsidP="00F74F1B">
      <w:pPr>
        <w:ind w:firstLine="720"/>
        <w:jc w:val="both"/>
        <w:rPr>
          <w:b/>
        </w:rPr>
      </w:pPr>
      <w:bookmarkStart w:id="86" w:name="_heading=h.48pi1tg" w:colFirst="0" w:colLast="0"/>
      <w:bookmarkEnd w:id="86"/>
      <w:r w:rsidRPr="00DC16F0">
        <w:t>Trường TH Cao Thắng đã xây dựng các khu vệ sinh đạt tiêu chuẩn cơ bản, được bố trí khéo léo và thân thiện với môi trường. Cơ sở 1 gồm: khu 4 tầng với diện tích 78m</w:t>
      </w:r>
      <w:r w:rsidRPr="00DC16F0">
        <w:rPr>
          <w:vertAlign w:val="superscript"/>
        </w:rPr>
        <w:t>2</w:t>
      </w:r>
      <w:r w:rsidRPr="00DC16F0">
        <w:t>; khu 5 tầng mỗi tầng đều có 1 nhà vệ sinh với diện tích 20m</w:t>
      </w:r>
      <w:r w:rsidRPr="00DC16F0">
        <w:rPr>
          <w:vertAlign w:val="superscript"/>
        </w:rPr>
        <w:t>2</w:t>
      </w:r>
      <w:r w:rsidRPr="00DC16F0">
        <w:t xml:space="preserve"> và có 3 phòng vệ sinh riêng cho giáo viên. Cơ sở 2 có 2 khu vệ sinh cho 2 tầng với diện tích 51m</w:t>
      </w:r>
      <w:r w:rsidRPr="00DC16F0">
        <w:rPr>
          <w:vertAlign w:val="superscript"/>
        </w:rPr>
        <w:t>2</w:t>
      </w:r>
      <w:r w:rsidRPr="00DC16F0">
        <w:t xml:space="preserve"> / 1 tầng. Các khu vệ sinh của trường đều có một khu vệ sinh nam và một khu vệ sinh nữ, đều được trang bị các thiết bị vệ sinh tự hoại hiện đại, cùng hệ thống đèn và quạt đảm bảo ánh sáng và thông gió tốt. Bề mặt ốp lát đá hoa vừa tăng tính thẩm mỹ vừa dễ dàng vệ sinh. Nhà vệ sinh còn có khu rửa tay riêng biệt với xà phòng sát khuẩn và thùng rác, được trang trí bằng cây xanh để tạo cảm giác dễ chịu, thân thiện, thông thoáng được thể hiện rõ trên hồ sơ thiết kế của nhà trường, sổ quản lý tài sản, biên bản kiểm kê tài sản.  Ngoài ra, khu nhà học 4 tầng còn có một khu vực rửa tay cách xa nhà vệ sinh để thuận tiện cho HS rửa tay trước và sau khi ăn bán trú, tuy nhiên khu vực này chưa có mái che. Các bể tự hoại ngầm giúp giảm thiểu mùi và đảm bảo vệ sinh. Xung quanh nhà trường và từng khu vực đều có hệ thống thoát nước đảm bảo vệ sinh môi trường. Nhà trường có téc chứa nước máy, có hệ thống bồn rửa tay để phục vụ nước sinh hoạt cho giáo viên, nhân viên và HS. Nguồn nước máy chỉ dùng cho nước sinh hoạt, không dùng để uống. Nguồn nước nhà trường sử dụng là nước máy được hợp đồng với Nhà máy cấp nước sạch của TP. Nước được chứa đựng trong bể xây và bơm lên các téc đặt trên mái nhà. Nước được dẫn vào hệ thống ống cấp nước chung của nhà trường đến từng khu vực như: khu vệ sinh HS, giáo viên, hệ thống vòi rửa tay của HS. Hệ thống bể chứa và téc đều có nắp đậy và định kỳ vệ sinh không để lắng cặn. Xung quanh các bể chứa được vệ sinh thường xuyên, xa các nguồn ô nhiễm. Trên sân trường và tại các khu nhà học, nhà trường đặt có các thùng đựng rác để HS phân loại rác thải, các thùng rác đều có ghi chú, hướng dẫn phân loại rác, khẩu trang y tế đã qua sử dụng. Nhân viên nhà trường thường xuyên thu gom rác và chuyển về nơi tập kết theo quy định, đảm bảo vệ sinh môi trường; làm công tác vệ sinh đảm bảo hệ thống thoát nước không bị ứ đọng nước hay không ùn tắc làm ảnh hưởng đến môi trường </w:t>
      </w:r>
      <w:r w:rsidRPr="00DC16F0">
        <w:rPr>
          <w:b/>
        </w:rPr>
        <w:t>[H15-3.1-02];[H18-3.4-01];  [H18-3.4-04].</w:t>
      </w:r>
    </w:p>
    <w:p w14:paraId="24916857" w14:textId="77777777" w:rsidR="00F74F1B" w:rsidRPr="00DC16F0" w:rsidRDefault="00F74F1B" w:rsidP="00F74F1B">
      <w:pPr>
        <w:ind w:firstLine="720"/>
        <w:rPr>
          <w:b/>
        </w:rPr>
      </w:pPr>
      <w:bookmarkStart w:id="87" w:name="_heading=h.2nusc19" w:colFirst="0" w:colLast="0"/>
      <w:bookmarkEnd w:id="87"/>
      <w:r w:rsidRPr="00DC16F0">
        <w:rPr>
          <w:b/>
        </w:rPr>
        <w:t>Mức 2</w:t>
      </w:r>
    </w:p>
    <w:p w14:paraId="795CAA3E" w14:textId="77777777" w:rsidR="00F74F1B" w:rsidRPr="00DC16F0" w:rsidRDefault="00F74F1B" w:rsidP="00F74F1B">
      <w:pPr>
        <w:ind w:firstLine="720"/>
        <w:jc w:val="both"/>
        <w:rPr>
          <w:b/>
        </w:rPr>
      </w:pPr>
      <w:bookmarkStart w:id="88" w:name="_heading=h.1302m92" w:colFirst="0" w:colLast="0"/>
      <w:bookmarkEnd w:id="88"/>
      <w:r w:rsidRPr="00DC16F0">
        <w:t xml:space="preserve">Ở mức nâng cao, khu vệ sinh của Trường TH Cao Thắng không chỉ đơn thuần đáp ứng các yêu cầu cơ bản mà còn được xây dựng với mục tiêu tối ưu hóa sự tiện lợi và đảm bảo sức khỏe cho người sử dụng. Khu vệ sinh được đặt ở vị trí thuận tiện, cuối mỗi dãy lớp học, giúp HS dễ dàng tiếp cận mà không làm gián đoạn các hoạt động học tập. Mỗi khu vệ sinh được trang bị đầy đủ nước sạch, với hệ thống nước uống và nước sinh hoạt riêng biệt, đảm bảo vệ sinh và an toàn thực phẩm. Nhà trường sử dụng nguồn nước uống đóng bình của Công ty CPTM nước khoáng MHC-Việt Nam có đầy đủ hồ sơ đảm bảo vệ sinh an toàn thực phẩm, định kỳ Công ty đã thực hiện thường xuyên việc kiểm định chất lượng nước, đảm bảo </w:t>
      </w:r>
      <w:r w:rsidRPr="00DC16F0">
        <w:lastRenderedPageBreak/>
        <w:t xml:space="preserve">hợp vệ sinh. Hệ thống thoát nước đảm bảo vệ sinh môi trường. Nhà trường Hợp đồng với Công ty cổ phần môi trường và công trình đô thị TP Hạ Long thu gom vận chuyển và xử lý chất thải, rác thải sinh hoạt. Hệ thống thoát nước và xử lý chất thải tuân thủ nghiêm ngặt các quy định của BGD&amp;ĐT và Bộ Y tế, bảo vệ sức khỏe cho cộng đồng học đường </w:t>
      </w:r>
      <w:r w:rsidRPr="00DC16F0">
        <w:rPr>
          <w:b/>
        </w:rPr>
        <w:t>[H15-3.1-02];[H18-3.4-01]; [H18-3.4-02];[H18-3.4-03]; [H18-3.4-04].</w:t>
      </w:r>
    </w:p>
    <w:p w14:paraId="72FC0827" w14:textId="77777777" w:rsidR="00F74F1B" w:rsidRPr="00DC16F0" w:rsidRDefault="00F74F1B" w:rsidP="00F74F1B">
      <w:pPr>
        <w:ind w:firstLine="720"/>
        <w:rPr>
          <w:b/>
        </w:rPr>
      </w:pPr>
      <w:bookmarkStart w:id="89" w:name="_heading=h.3mzq4wv" w:colFirst="0" w:colLast="0"/>
      <w:bookmarkEnd w:id="89"/>
      <w:r w:rsidRPr="00DC16F0">
        <w:rPr>
          <w:b/>
        </w:rPr>
        <w:t>Mức 3</w:t>
      </w:r>
    </w:p>
    <w:p w14:paraId="49D1B548" w14:textId="77777777" w:rsidR="00F74F1B" w:rsidRPr="00DC16F0" w:rsidRDefault="00F74F1B" w:rsidP="00F74F1B">
      <w:pPr>
        <w:ind w:firstLine="720"/>
        <w:jc w:val="both"/>
        <w:rPr>
          <w:i/>
        </w:rPr>
      </w:pPr>
      <w:bookmarkStart w:id="90" w:name="_heading=h.2250f4o" w:colFirst="0" w:colLast="0"/>
      <w:bookmarkEnd w:id="90"/>
      <w:r w:rsidRPr="00DC16F0">
        <w:t>Trong bối cảnh phấn đấu cho một môi trường học đường bền vững, Trường TH Cao Thắng đã thực hiện các biện pháp hiệu quả nhằm quản lý chất thải và tối ưu hóa việc sử dụng nguồn nước. Nhà trường hợp tác với đơn vị môi trường chuyên nghiệp để thu gom và xử lý rác thải sinh hoạt, đồng thời duy trì hệ thống bể chứa nước với các biện pháp vệ sinh định kỳ để tránh lắng cặn và ô nhiễm. Hơn nữa, tất cả các khu vực đều được trang bị các hệ thống phân loại rác thải có hướng dẫn cụ thể, từ đó nâng cao ý thức bảo vệ môi trường trong toàn thể HS và giáo viên, góp phần vào việc GD một thế hệ trẻ có trách nhiệm</w:t>
      </w:r>
      <w:r w:rsidRPr="00DC16F0">
        <w:rPr>
          <w:b/>
        </w:rPr>
        <w:t xml:space="preserve"> [H18-3.4-02].</w:t>
      </w:r>
    </w:p>
    <w:p w14:paraId="0D246167" w14:textId="77777777" w:rsidR="00F74F1B" w:rsidRPr="00DC16F0" w:rsidRDefault="00F74F1B" w:rsidP="00F74F1B">
      <w:pPr>
        <w:ind w:firstLine="720"/>
        <w:jc w:val="both"/>
        <w:rPr>
          <w:b/>
        </w:rPr>
      </w:pPr>
      <w:r w:rsidRPr="00DC16F0">
        <w:rPr>
          <w:b/>
        </w:rPr>
        <w:t>2. Điểm mạnh</w:t>
      </w:r>
    </w:p>
    <w:p w14:paraId="47B96284" w14:textId="77777777" w:rsidR="00F74F1B" w:rsidRPr="00DC16F0" w:rsidRDefault="00F74F1B" w:rsidP="00F74F1B">
      <w:pPr>
        <w:ind w:firstLine="720"/>
        <w:jc w:val="both"/>
      </w:pPr>
      <w:r w:rsidRPr="00DC16F0">
        <w:t>Nhà trường duy trì tốt công tác vệ sinh môi trường. Đồng thời duy trì tốt ngày Chủ Nhật xanh đối với toàn thể CB, GV, NV. Do vậy, cảnh quan và môi trường xung quanh nhà trường luôn đảm bảo xanh- sạch- đẹp.</w:t>
      </w:r>
    </w:p>
    <w:p w14:paraId="2E054157" w14:textId="77777777" w:rsidR="00F74F1B" w:rsidRPr="00DC16F0" w:rsidRDefault="00F74F1B" w:rsidP="00F74F1B">
      <w:pPr>
        <w:ind w:firstLine="720"/>
        <w:jc w:val="both"/>
        <w:rPr>
          <w:b/>
        </w:rPr>
      </w:pPr>
      <w:r w:rsidRPr="00DC16F0">
        <w:rPr>
          <w:b/>
        </w:rPr>
        <w:t>3. Điểm yếu</w:t>
      </w:r>
    </w:p>
    <w:p w14:paraId="1AA862DA" w14:textId="77777777" w:rsidR="00F74F1B" w:rsidRPr="00DC16F0" w:rsidRDefault="00F74F1B" w:rsidP="00F74F1B">
      <w:pPr>
        <w:ind w:firstLine="720"/>
        <w:jc w:val="both"/>
      </w:pPr>
      <w:r w:rsidRPr="00DC16F0">
        <w:t xml:space="preserve">Khu rửa tay HS ở dãy phòng học 4 tầng cơ sở 1 không có mái che nên đôi lúc khó khăn cho HS sử dụng khi thời tiết không thuận lợi. Hệ thống cống thoát nước lâu năm đã xuống cấp. </w:t>
      </w:r>
    </w:p>
    <w:p w14:paraId="48E4FA2B" w14:textId="77777777" w:rsidR="00F74F1B" w:rsidRPr="00DC16F0" w:rsidRDefault="00F74F1B" w:rsidP="00F74F1B">
      <w:pPr>
        <w:ind w:firstLine="720"/>
        <w:jc w:val="both"/>
        <w:rPr>
          <w:b/>
        </w:rPr>
      </w:pPr>
      <w:r w:rsidRPr="00DC16F0">
        <w:rPr>
          <w:b/>
        </w:rPr>
        <w:t>4. Kế hoạch cải tiến chất lượng</w:t>
      </w:r>
    </w:p>
    <w:tbl>
      <w:tblPr>
        <w:tblW w:w="914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8"/>
        <w:gridCol w:w="2571"/>
        <w:gridCol w:w="1320"/>
        <w:gridCol w:w="2235"/>
        <w:gridCol w:w="1395"/>
        <w:gridCol w:w="1080"/>
      </w:tblGrid>
      <w:tr w:rsidR="00F74F1B" w:rsidRPr="00DC16F0" w14:paraId="2A368CC2" w14:textId="77777777" w:rsidTr="00262BEC">
        <w:trPr>
          <w:trHeight w:val="630"/>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E2D93" w14:textId="77777777" w:rsidR="00F74F1B" w:rsidRPr="00DC16F0" w:rsidRDefault="00F74F1B" w:rsidP="00262BEC">
            <w:pPr>
              <w:jc w:val="center"/>
              <w:rPr>
                <w:b/>
              </w:rPr>
            </w:pPr>
            <w:r w:rsidRPr="00DC16F0">
              <w:rPr>
                <w:b/>
              </w:rPr>
              <w:t>STT</w:t>
            </w:r>
          </w:p>
        </w:tc>
        <w:tc>
          <w:tcPr>
            <w:tcW w:w="257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070DBC" w14:textId="77777777" w:rsidR="00F74F1B" w:rsidRPr="00DC16F0" w:rsidRDefault="00F74F1B" w:rsidP="00262BEC">
            <w:pPr>
              <w:ind w:left="138" w:right="203"/>
              <w:jc w:val="center"/>
              <w:rPr>
                <w:b/>
              </w:rPr>
            </w:pPr>
            <w:r w:rsidRPr="00DC16F0">
              <w:rPr>
                <w:b/>
              </w:rPr>
              <w:t xml:space="preserve">Công việc cần </w:t>
            </w:r>
          </w:p>
          <w:p w14:paraId="6CA6BB03" w14:textId="77777777" w:rsidR="00F74F1B" w:rsidRPr="00DC16F0" w:rsidRDefault="00F74F1B" w:rsidP="00262BEC">
            <w:pPr>
              <w:ind w:left="138" w:right="203"/>
              <w:jc w:val="center"/>
              <w:rPr>
                <w:b/>
              </w:rPr>
            </w:pPr>
            <w:r w:rsidRPr="00DC16F0">
              <w:rPr>
                <w:b/>
              </w:rPr>
              <w:t>thực hiện</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615A80" w14:textId="77777777" w:rsidR="00F74F1B" w:rsidRPr="00DC16F0" w:rsidRDefault="00F74F1B" w:rsidP="00262BEC">
            <w:pPr>
              <w:ind w:left="138" w:right="203"/>
              <w:jc w:val="center"/>
              <w:rPr>
                <w:b/>
              </w:rPr>
            </w:pPr>
            <w:r w:rsidRPr="00DC16F0">
              <w:rPr>
                <w:b/>
              </w:rPr>
              <w:t>Người thực hiện</w:t>
            </w:r>
          </w:p>
        </w:tc>
        <w:tc>
          <w:tcPr>
            <w:tcW w:w="223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9B671" w14:textId="77777777" w:rsidR="00F74F1B" w:rsidRPr="00DC16F0" w:rsidRDefault="00F74F1B" w:rsidP="00262BEC">
            <w:pPr>
              <w:ind w:left="138" w:right="203"/>
              <w:jc w:val="center"/>
              <w:rPr>
                <w:b/>
              </w:rPr>
            </w:pPr>
            <w:r w:rsidRPr="00DC16F0">
              <w:rPr>
                <w:b/>
              </w:rPr>
              <w:t>Điều kiện để thực hiện</w:t>
            </w:r>
          </w:p>
        </w:tc>
        <w:tc>
          <w:tcPr>
            <w:tcW w:w="13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38F401" w14:textId="77777777" w:rsidR="00F74F1B" w:rsidRPr="00DC16F0" w:rsidRDefault="00F74F1B" w:rsidP="00262BEC">
            <w:pPr>
              <w:ind w:left="138" w:right="203"/>
              <w:jc w:val="center"/>
              <w:rPr>
                <w:b/>
              </w:rPr>
            </w:pPr>
            <w:r w:rsidRPr="00DC16F0">
              <w:rPr>
                <w:b/>
              </w:rPr>
              <w:t>Thời gian thực hiện</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F593DF" w14:textId="77777777" w:rsidR="00F74F1B" w:rsidRPr="00DC16F0" w:rsidRDefault="00F74F1B" w:rsidP="00262BEC">
            <w:pPr>
              <w:ind w:left="138" w:right="203"/>
              <w:jc w:val="center"/>
              <w:rPr>
                <w:b/>
              </w:rPr>
            </w:pPr>
            <w:r w:rsidRPr="00DC16F0">
              <w:rPr>
                <w:b/>
              </w:rPr>
              <w:t>Dự trù kinh phí</w:t>
            </w:r>
          </w:p>
        </w:tc>
      </w:tr>
      <w:tr w:rsidR="00F74F1B" w:rsidRPr="00DC16F0" w14:paraId="580B3933" w14:textId="77777777" w:rsidTr="00262BEC">
        <w:trPr>
          <w:trHeight w:val="630"/>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C2B18B" w14:textId="77777777" w:rsidR="00F74F1B" w:rsidRPr="00DC16F0" w:rsidRDefault="00F74F1B" w:rsidP="00262BEC">
            <w:pPr>
              <w:jc w:val="center"/>
            </w:pPr>
            <w:r w:rsidRPr="00DC16F0">
              <w:t>1</w:t>
            </w:r>
          </w:p>
        </w:tc>
        <w:tc>
          <w:tcPr>
            <w:tcW w:w="257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21C46B" w14:textId="77777777" w:rsidR="00F74F1B" w:rsidRPr="00DC16F0" w:rsidRDefault="00F74F1B" w:rsidP="00262BEC">
            <w:pPr>
              <w:ind w:left="138" w:right="203"/>
              <w:jc w:val="both"/>
            </w:pPr>
            <w:r w:rsidRPr="00DC16F0">
              <w:t>Đánh giá tình trạng hiện tại của khu vực rửa tay</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78E2B5" w14:textId="77777777" w:rsidR="00F74F1B" w:rsidRPr="00DC16F0" w:rsidRDefault="00F74F1B" w:rsidP="00262BEC">
            <w:pPr>
              <w:ind w:left="138" w:right="203"/>
              <w:jc w:val="both"/>
            </w:pPr>
            <w:r w:rsidRPr="00DC16F0">
              <w:t>Bộ phận CSVC</w:t>
            </w:r>
          </w:p>
        </w:tc>
        <w:tc>
          <w:tcPr>
            <w:tcW w:w="223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9E2F8B" w14:textId="77777777" w:rsidR="00F74F1B" w:rsidRPr="00DC16F0" w:rsidRDefault="00F74F1B" w:rsidP="00262BEC">
            <w:pPr>
              <w:ind w:left="138" w:right="203"/>
              <w:jc w:val="both"/>
            </w:pPr>
            <w:r w:rsidRPr="00DC16F0">
              <w:t>Có đủ thông tin về tình trạng hiện tại</w:t>
            </w:r>
          </w:p>
        </w:tc>
        <w:tc>
          <w:tcPr>
            <w:tcW w:w="13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2AFA6" w14:textId="77777777" w:rsidR="00F74F1B" w:rsidRPr="00DC16F0" w:rsidRDefault="00F74F1B" w:rsidP="00262BEC">
            <w:pPr>
              <w:ind w:left="138" w:right="203"/>
              <w:jc w:val="both"/>
            </w:pPr>
            <w:r w:rsidRPr="00DC16F0">
              <w:t>Quý 1/2024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697070" w14:textId="77777777" w:rsidR="00F74F1B" w:rsidRPr="00DC16F0" w:rsidRDefault="00F74F1B" w:rsidP="00262BEC">
            <w:pPr>
              <w:ind w:left="138" w:right="203"/>
              <w:jc w:val="both"/>
            </w:pPr>
            <w:r w:rsidRPr="00DC16F0">
              <w:t>2 triệu VND</w:t>
            </w:r>
          </w:p>
        </w:tc>
      </w:tr>
      <w:tr w:rsidR="00F74F1B" w:rsidRPr="00DC16F0" w14:paraId="4757BA45" w14:textId="77777777" w:rsidTr="00262BEC">
        <w:trPr>
          <w:trHeight w:val="630"/>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9E426D" w14:textId="77777777" w:rsidR="00F74F1B" w:rsidRPr="00DC16F0" w:rsidRDefault="00F74F1B" w:rsidP="00262BEC">
            <w:pPr>
              <w:jc w:val="center"/>
            </w:pPr>
            <w:r w:rsidRPr="00DC16F0">
              <w:t>2</w:t>
            </w:r>
          </w:p>
        </w:tc>
        <w:tc>
          <w:tcPr>
            <w:tcW w:w="257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6734D3" w14:textId="77777777" w:rsidR="00F74F1B" w:rsidRPr="00DC16F0" w:rsidRDefault="00F74F1B" w:rsidP="00262BEC">
            <w:pPr>
              <w:ind w:left="138" w:right="203"/>
              <w:jc w:val="both"/>
            </w:pPr>
            <w:r w:rsidRPr="00DC16F0">
              <w:t>Thiết kế mái che</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26BB3" w14:textId="77777777" w:rsidR="00F74F1B" w:rsidRPr="00DC16F0" w:rsidRDefault="00F74F1B" w:rsidP="00262BEC">
            <w:pPr>
              <w:ind w:left="138" w:right="203"/>
              <w:jc w:val="both"/>
            </w:pPr>
            <w:r w:rsidRPr="00DC16F0">
              <w:t>Thuê đơn vị tư vấn</w:t>
            </w:r>
          </w:p>
        </w:tc>
        <w:tc>
          <w:tcPr>
            <w:tcW w:w="223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AA558" w14:textId="77777777" w:rsidR="00F74F1B" w:rsidRPr="00DC16F0" w:rsidRDefault="00F74F1B" w:rsidP="00262BEC">
            <w:pPr>
              <w:ind w:left="138" w:right="203"/>
              <w:jc w:val="both"/>
            </w:pPr>
            <w:r w:rsidRPr="00DC16F0">
              <w:t>Có phê duyệt từ ban lãnh đạo</w:t>
            </w:r>
          </w:p>
        </w:tc>
        <w:tc>
          <w:tcPr>
            <w:tcW w:w="13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35E959" w14:textId="77777777" w:rsidR="00F74F1B" w:rsidRPr="00DC16F0" w:rsidRDefault="00F74F1B" w:rsidP="00262BEC">
            <w:pPr>
              <w:ind w:left="138" w:right="203"/>
              <w:jc w:val="both"/>
            </w:pPr>
            <w:r w:rsidRPr="00DC16F0">
              <w:t xml:space="preserve">Quý </w:t>
            </w:r>
          </w:p>
          <w:p w14:paraId="4745E701" w14:textId="77777777" w:rsidR="00F74F1B" w:rsidRPr="00DC16F0" w:rsidRDefault="00F74F1B" w:rsidP="00262BEC">
            <w:pPr>
              <w:ind w:left="138" w:right="203"/>
              <w:jc w:val="both"/>
            </w:pPr>
            <w:r w:rsidRPr="00DC16F0">
              <w:t>2/2024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BEBF3" w14:textId="77777777" w:rsidR="00F74F1B" w:rsidRPr="00DC16F0" w:rsidRDefault="00F74F1B" w:rsidP="00262BEC">
            <w:pPr>
              <w:ind w:left="138" w:right="203"/>
              <w:jc w:val="both"/>
            </w:pPr>
            <w:r w:rsidRPr="00DC16F0">
              <w:t>10 triệu VND</w:t>
            </w:r>
          </w:p>
        </w:tc>
      </w:tr>
      <w:tr w:rsidR="00F74F1B" w:rsidRPr="00DC16F0" w14:paraId="39AEDA4F" w14:textId="77777777" w:rsidTr="00262BEC">
        <w:trPr>
          <w:trHeight w:val="630"/>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91BF9D" w14:textId="77777777" w:rsidR="00F74F1B" w:rsidRPr="00DC16F0" w:rsidRDefault="00F74F1B" w:rsidP="00262BEC">
            <w:pPr>
              <w:jc w:val="center"/>
            </w:pPr>
            <w:r w:rsidRPr="00DC16F0">
              <w:t>3</w:t>
            </w:r>
          </w:p>
        </w:tc>
        <w:tc>
          <w:tcPr>
            <w:tcW w:w="257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7095A4" w14:textId="77777777" w:rsidR="00F74F1B" w:rsidRPr="00DC16F0" w:rsidRDefault="00F74F1B" w:rsidP="00262BEC">
            <w:pPr>
              <w:ind w:left="138" w:right="203"/>
              <w:jc w:val="both"/>
            </w:pPr>
            <w:r w:rsidRPr="00DC16F0">
              <w:t>Hoàn tất các thủ tục pháp lý</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29A9D8" w14:textId="77777777" w:rsidR="00F74F1B" w:rsidRPr="00DC16F0" w:rsidRDefault="00F74F1B" w:rsidP="00262BEC">
            <w:pPr>
              <w:ind w:left="138" w:right="203"/>
              <w:jc w:val="both"/>
            </w:pPr>
            <w:r w:rsidRPr="00DC16F0">
              <w:t>Phòng Hành chính</w:t>
            </w:r>
          </w:p>
        </w:tc>
        <w:tc>
          <w:tcPr>
            <w:tcW w:w="223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658148" w14:textId="77777777" w:rsidR="00F74F1B" w:rsidRPr="00DC16F0" w:rsidRDefault="00F74F1B" w:rsidP="00262BEC">
            <w:pPr>
              <w:ind w:left="138" w:right="203"/>
              <w:jc w:val="both"/>
            </w:pPr>
            <w:r w:rsidRPr="00DC16F0">
              <w:t>Có sự đồng ý của cơ quan chức năng</w:t>
            </w:r>
          </w:p>
        </w:tc>
        <w:tc>
          <w:tcPr>
            <w:tcW w:w="13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1DA1BE" w14:textId="77777777" w:rsidR="00F74F1B" w:rsidRPr="00DC16F0" w:rsidRDefault="00F74F1B" w:rsidP="00262BEC">
            <w:pPr>
              <w:ind w:left="138" w:right="203"/>
              <w:jc w:val="both"/>
            </w:pPr>
            <w:r w:rsidRPr="00DC16F0">
              <w:t>Quý 3/2024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2AFCA" w14:textId="77777777" w:rsidR="00F74F1B" w:rsidRPr="00DC16F0" w:rsidRDefault="00F74F1B" w:rsidP="00262BEC">
            <w:pPr>
              <w:ind w:left="138" w:right="203"/>
              <w:jc w:val="both"/>
            </w:pPr>
            <w:r w:rsidRPr="00DC16F0">
              <w:t>1 triệu VND</w:t>
            </w:r>
          </w:p>
        </w:tc>
      </w:tr>
      <w:tr w:rsidR="00F74F1B" w:rsidRPr="00DC16F0" w14:paraId="0FB04541" w14:textId="77777777" w:rsidTr="00262BEC">
        <w:trPr>
          <w:trHeight w:val="630"/>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F9E158" w14:textId="77777777" w:rsidR="00F74F1B" w:rsidRPr="00DC16F0" w:rsidRDefault="00F74F1B" w:rsidP="00262BEC">
            <w:pPr>
              <w:jc w:val="center"/>
            </w:pPr>
            <w:r w:rsidRPr="00DC16F0">
              <w:t>4</w:t>
            </w:r>
          </w:p>
        </w:tc>
        <w:tc>
          <w:tcPr>
            <w:tcW w:w="257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69BE0" w14:textId="77777777" w:rsidR="00F74F1B" w:rsidRPr="00DC16F0" w:rsidRDefault="00F74F1B" w:rsidP="00262BEC">
            <w:pPr>
              <w:ind w:left="138" w:right="203"/>
              <w:jc w:val="both"/>
            </w:pPr>
            <w:r w:rsidRPr="00DC16F0">
              <w:t>Chọn lựa và ký hợp đồng với nhà thầu</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D6AEFA" w14:textId="77777777" w:rsidR="00F74F1B" w:rsidRPr="00DC16F0" w:rsidRDefault="00F74F1B" w:rsidP="00262BEC">
            <w:pPr>
              <w:ind w:left="138" w:right="203"/>
              <w:jc w:val="both"/>
            </w:pPr>
            <w:r w:rsidRPr="00DC16F0">
              <w:t>Ban quản lý dự án</w:t>
            </w:r>
          </w:p>
        </w:tc>
        <w:tc>
          <w:tcPr>
            <w:tcW w:w="223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03750E" w14:textId="77777777" w:rsidR="00F74F1B" w:rsidRPr="00DC16F0" w:rsidRDefault="00F74F1B" w:rsidP="00262BEC">
            <w:pPr>
              <w:ind w:left="138" w:right="203"/>
              <w:jc w:val="both"/>
            </w:pPr>
            <w:r w:rsidRPr="00DC16F0">
              <w:t>Nhà thầu đáp ứng tiêu chuẩn yêu cầu</w:t>
            </w:r>
          </w:p>
        </w:tc>
        <w:tc>
          <w:tcPr>
            <w:tcW w:w="13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E5176" w14:textId="77777777" w:rsidR="00F74F1B" w:rsidRPr="00DC16F0" w:rsidRDefault="00F74F1B" w:rsidP="00262BEC">
            <w:pPr>
              <w:ind w:left="138" w:right="203"/>
              <w:jc w:val="both"/>
            </w:pPr>
            <w:r w:rsidRPr="00DC16F0">
              <w:t>Quý 3/2024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7D843" w14:textId="77777777" w:rsidR="00F74F1B" w:rsidRPr="00DC16F0" w:rsidRDefault="00F74F1B" w:rsidP="00262BEC">
            <w:pPr>
              <w:ind w:left="138" w:right="203"/>
              <w:jc w:val="both"/>
            </w:pPr>
          </w:p>
        </w:tc>
      </w:tr>
      <w:tr w:rsidR="00F74F1B" w:rsidRPr="00DC16F0" w14:paraId="52BE1414" w14:textId="77777777" w:rsidTr="00262BEC">
        <w:trPr>
          <w:trHeight w:val="630"/>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5D89F4" w14:textId="77777777" w:rsidR="00F74F1B" w:rsidRPr="00DC16F0" w:rsidRDefault="00F74F1B" w:rsidP="00262BEC">
            <w:pPr>
              <w:jc w:val="center"/>
            </w:pPr>
            <w:r w:rsidRPr="00DC16F0">
              <w:t>5</w:t>
            </w:r>
          </w:p>
        </w:tc>
        <w:tc>
          <w:tcPr>
            <w:tcW w:w="257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825073" w14:textId="77777777" w:rsidR="00F74F1B" w:rsidRPr="00DC16F0" w:rsidRDefault="00F74F1B" w:rsidP="00262BEC">
            <w:pPr>
              <w:ind w:left="138" w:right="203"/>
              <w:jc w:val="both"/>
            </w:pPr>
            <w:r w:rsidRPr="00DC16F0">
              <w:t>Sửa chữa hệ thống thoát nước</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551A88" w14:textId="77777777" w:rsidR="00F74F1B" w:rsidRPr="00DC16F0" w:rsidRDefault="00F74F1B" w:rsidP="00262BEC">
            <w:pPr>
              <w:ind w:left="138" w:right="203"/>
              <w:jc w:val="both"/>
            </w:pPr>
            <w:r w:rsidRPr="00DC16F0">
              <w:t>Nhà thầu được chọn</w:t>
            </w:r>
          </w:p>
        </w:tc>
        <w:tc>
          <w:tcPr>
            <w:tcW w:w="223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E78335" w14:textId="77777777" w:rsidR="00F74F1B" w:rsidRPr="00DC16F0" w:rsidRDefault="00F74F1B" w:rsidP="00262BEC">
            <w:pPr>
              <w:ind w:left="138" w:right="203"/>
              <w:jc w:val="both"/>
            </w:pPr>
            <w:r w:rsidRPr="00DC16F0">
              <w:t>Nhà thầu có kinh nghiệm và uy tín</w:t>
            </w:r>
          </w:p>
        </w:tc>
        <w:tc>
          <w:tcPr>
            <w:tcW w:w="13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1841D" w14:textId="77777777" w:rsidR="00F74F1B" w:rsidRPr="00DC16F0" w:rsidRDefault="00F74F1B" w:rsidP="00262BEC">
            <w:pPr>
              <w:ind w:left="138" w:right="203"/>
              <w:jc w:val="both"/>
            </w:pPr>
            <w:r w:rsidRPr="00DC16F0">
              <w:t>Quý 4/2024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609AD" w14:textId="77777777" w:rsidR="00F74F1B" w:rsidRPr="00DC16F0" w:rsidRDefault="00F74F1B" w:rsidP="00262BEC">
            <w:pPr>
              <w:ind w:left="138" w:right="203"/>
              <w:jc w:val="both"/>
            </w:pPr>
            <w:r w:rsidRPr="00DC16F0">
              <w:t>10 triệu VND</w:t>
            </w:r>
          </w:p>
        </w:tc>
      </w:tr>
      <w:tr w:rsidR="00F74F1B" w:rsidRPr="00DC16F0" w14:paraId="6183D6D1" w14:textId="77777777" w:rsidTr="00262BEC">
        <w:trPr>
          <w:trHeight w:val="630"/>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52233" w14:textId="77777777" w:rsidR="00F74F1B" w:rsidRPr="00DC16F0" w:rsidRDefault="00F74F1B" w:rsidP="00262BEC">
            <w:pPr>
              <w:jc w:val="center"/>
            </w:pPr>
            <w:r w:rsidRPr="00DC16F0">
              <w:lastRenderedPageBreak/>
              <w:t>6</w:t>
            </w:r>
          </w:p>
        </w:tc>
        <w:tc>
          <w:tcPr>
            <w:tcW w:w="257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DDDB1" w14:textId="77777777" w:rsidR="00F74F1B" w:rsidRPr="00DC16F0" w:rsidRDefault="00F74F1B" w:rsidP="00262BEC">
            <w:pPr>
              <w:ind w:left="138" w:right="203"/>
              <w:jc w:val="both"/>
            </w:pPr>
            <w:r w:rsidRPr="00DC16F0">
              <w:t>Lắp đặt mái che cho khu rửa tay</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E76A4" w14:textId="77777777" w:rsidR="00F74F1B" w:rsidRPr="00DC16F0" w:rsidRDefault="00F74F1B" w:rsidP="00262BEC">
            <w:pPr>
              <w:ind w:left="138" w:right="203"/>
              <w:jc w:val="both"/>
            </w:pPr>
            <w:r w:rsidRPr="00DC16F0">
              <w:t>Nhà thầu được chọn</w:t>
            </w:r>
          </w:p>
        </w:tc>
        <w:tc>
          <w:tcPr>
            <w:tcW w:w="223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A32EB" w14:textId="77777777" w:rsidR="00F74F1B" w:rsidRPr="00DC16F0" w:rsidRDefault="00F74F1B" w:rsidP="00262BEC">
            <w:pPr>
              <w:ind w:left="138" w:right="203"/>
              <w:jc w:val="both"/>
            </w:pPr>
            <w:r w:rsidRPr="00DC16F0">
              <w:t>Vật liệu xây dựng sẵn sàng</w:t>
            </w:r>
          </w:p>
        </w:tc>
        <w:tc>
          <w:tcPr>
            <w:tcW w:w="13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E03AD6" w14:textId="77777777" w:rsidR="00F74F1B" w:rsidRPr="00DC16F0" w:rsidRDefault="00F74F1B" w:rsidP="00262BEC">
            <w:pPr>
              <w:ind w:left="138" w:right="203"/>
              <w:jc w:val="both"/>
            </w:pPr>
            <w:r w:rsidRPr="00DC16F0">
              <w:t>Quý 4/2024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3DF8F0" w14:textId="77777777" w:rsidR="00F74F1B" w:rsidRPr="00DC16F0" w:rsidRDefault="00F74F1B" w:rsidP="00262BEC">
            <w:pPr>
              <w:ind w:left="138" w:right="203"/>
              <w:jc w:val="both"/>
            </w:pPr>
            <w:r w:rsidRPr="00DC16F0">
              <w:t>15 triệu VND</w:t>
            </w:r>
          </w:p>
        </w:tc>
      </w:tr>
      <w:tr w:rsidR="00F74F1B" w:rsidRPr="00DC16F0" w14:paraId="714A4FD0" w14:textId="77777777" w:rsidTr="00262BEC">
        <w:trPr>
          <w:trHeight w:val="630"/>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502A5" w14:textId="77777777" w:rsidR="00F74F1B" w:rsidRPr="00DC16F0" w:rsidRDefault="00F74F1B" w:rsidP="00262BEC">
            <w:pPr>
              <w:jc w:val="center"/>
            </w:pPr>
            <w:r w:rsidRPr="00DC16F0">
              <w:t>7</w:t>
            </w:r>
          </w:p>
        </w:tc>
        <w:tc>
          <w:tcPr>
            <w:tcW w:w="257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32AF1" w14:textId="77777777" w:rsidR="00F74F1B" w:rsidRPr="00DC16F0" w:rsidRDefault="00F74F1B" w:rsidP="00262BEC">
            <w:pPr>
              <w:ind w:left="138" w:right="203"/>
              <w:jc w:val="both"/>
            </w:pPr>
            <w:r w:rsidRPr="00DC16F0">
              <w:t>Kiểm tra và nghiệm thu công trình</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231F78" w14:textId="77777777" w:rsidR="00F74F1B" w:rsidRPr="00DC16F0" w:rsidRDefault="00F74F1B" w:rsidP="00262BEC">
            <w:pPr>
              <w:ind w:left="138" w:right="203"/>
              <w:jc w:val="both"/>
            </w:pPr>
            <w:r w:rsidRPr="00DC16F0">
              <w:t>Bộ phận CSVC</w:t>
            </w:r>
          </w:p>
        </w:tc>
        <w:tc>
          <w:tcPr>
            <w:tcW w:w="223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AEFBF" w14:textId="77777777" w:rsidR="00F74F1B" w:rsidRPr="00DC16F0" w:rsidRDefault="00F74F1B" w:rsidP="00262BEC">
            <w:pPr>
              <w:ind w:left="138" w:right="203"/>
              <w:jc w:val="both"/>
            </w:pPr>
            <w:r w:rsidRPr="00DC16F0">
              <w:t>Đạt tiêu chuẩn chất lượng và an toàn</w:t>
            </w:r>
          </w:p>
        </w:tc>
        <w:tc>
          <w:tcPr>
            <w:tcW w:w="13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4C5238" w14:textId="77777777" w:rsidR="00F74F1B" w:rsidRPr="00DC16F0" w:rsidRDefault="00F74F1B" w:rsidP="00262BEC">
            <w:pPr>
              <w:ind w:left="138" w:right="203"/>
              <w:jc w:val="both"/>
            </w:pPr>
            <w:r w:rsidRPr="00DC16F0">
              <w:t>Quý 1/2025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FB1466" w14:textId="77777777" w:rsidR="00F74F1B" w:rsidRPr="00DC16F0" w:rsidRDefault="00F74F1B" w:rsidP="00262BEC">
            <w:pPr>
              <w:ind w:left="138" w:right="203"/>
              <w:jc w:val="both"/>
            </w:pPr>
            <w:r w:rsidRPr="00DC16F0">
              <w:t>3 triệu VND</w:t>
            </w:r>
          </w:p>
        </w:tc>
      </w:tr>
      <w:tr w:rsidR="00F74F1B" w:rsidRPr="00DC16F0" w14:paraId="7C3BC2AF" w14:textId="77777777" w:rsidTr="00262BEC">
        <w:trPr>
          <w:trHeight w:val="630"/>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E4D8B2" w14:textId="77777777" w:rsidR="00F74F1B" w:rsidRPr="00DC16F0" w:rsidRDefault="00F74F1B" w:rsidP="00262BEC">
            <w:pPr>
              <w:jc w:val="center"/>
            </w:pPr>
            <w:r w:rsidRPr="00DC16F0">
              <w:t>8</w:t>
            </w:r>
          </w:p>
        </w:tc>
        <w:tc>
          <w:tcPr>
            <w:tcW w:w="257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A0180" w14:textId="77777777" w:rsidR="00F74F1B" w:rsidRPr="00DC16F0" w:rsidRDefault="00F74F1B" w:rsidP="00262BEC">
            <w:pPr>
              <w:ind w:left="138" w:right="203"/>
              <w:jc w:val="both"/>
            </w:pPr>
            <w:r w:rsidRPr="00DC16F0">
              <w:t>Thu thập phản hồi và đánh giá hiệu quả của dự án</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F8675D" w14:textId="77777777" w:rsidR="00F74F1B" w:rsidRPr="00DC16F0" w:rsidRDefault="00F74F1B" w:rsidP="00262BEC">
            <w:pPr>
              <w:ind w:left="138" w:right="203"/>
              <w:jc w:val="both"/>
            </w:pPr>
            <w:r w:rsidRPr="00DC16F0">
              <w:t>Bộ phận CSVC</w:t>
            </w:r>
          </w:p>
        </w:tc>
        <w:tc>
          <w:tcPr>
            <w:tcW w:w="223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228C9" w14:textId="77777777" w:rsidR="00F74F1B" w:rsidRPr="00DC16F0" w:rsidRDefault="00F74F1B" w:rsidP="00262BEC">
            <w:pPr>
              <w:ind w:left="138" w:right="203"/>
              <w:jc w:val="both"/>
            </w:pPr>
            <w:r w:rsidRPr="00DC16F0">
              <w:t>Có sự tham gia của người sử dụng</w:t>
            </w:r>
          </w:p>
        </w:tc>
        <w:tc>
          <w:tcPr>
            <w:tcW w:w="13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3843A" w14:textId="77777777" w:rsidR="00F74F1B" w:rsidRPr="00DC16F0" w:rsidRDefault="00F74F1B" w:rsidP="00262BEC">
            <w:pPr>
              <w:ind w:left="138" w:right="203"/>
              <w:jc w:val="both"/>
            </w:pPr>
            <w:r w:rsidRPr="00DC16F0">
              <w:t>Quý 2/2025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4A3C7" w14:textId="77777777" w:rsidR="00F74F1B" w:rsidRPr="00DC16F0" w:rsidRDefault="00F74F1B" w:rsidP="00262BEC">
            <w:pPr>
              <w:ind w:left="138" w:right="203"/>
              <w:jc w:val="both"/>
            </w:pPr>
          </w:p>
        </w:tc>
      </w:tr>
    </w:tbl>
    <w:p w14:paraId="1BA8B906" w14:textId="77777777" w:rsidR="00F74F1B" w:rsidRPr="00DC16F0" w:rsidRDefault="00F74F1B" w:rsidP="00F74F1B">
      <w:pPr>
        <w:spacing w:before="120" w:line="336" w:lineRule="auto"/>
        <w:ind w:firstLine="720"/>
        <w:jc w:val="both"/>
        <w:rPr>
          <w:b/>
        </w:rPr>
      </w:pPr>
      <w:r w:rsidRPr="00DC16F0">
        <w:rPr>
          <w:b/>
        </w:rPr>
        <w:t xml:space="preserve">5. Tự đánh giá: </w:t>
      </w:r>
      <w:r w:rsidRPr="00DC16F0">
        <w:rPr>
          <w:i/>
        </w:rPr>
        <w:t>Đạt mức 2</w:t>
      </w:r>
    </w:p>
    <w:p w14:paraId="32CEE1FD" w14:textId="77777777" w:rsidR="00F74F1B" w:rsidRPr="00DC16F0" w:rsidRDefault="00F74F1B" w:rsidP="00F74F1B">
      <w:pPr>
        <w:pStyle w:val="Heading5"/>
        <w:spacing w:line="336" w:lineRule="auto"/>
      </w:pPr>
      <w:bookmarkStart w:id="91" w:name="_Toc168090014"/>
      <w:r w:rsidRPr="00DC16F0">
        <w:t>Tiêu c</w:t>
      </w:r>
      <w:bookmarkStart w:id="92" w:name="bookmark=id.319y80a" w:colFirst="0" w:colLast="0"/>
      <w:bookmarkEnd w:id="92"/>
      <w:r w:rsidRPr="00DC16F0">
        <w:t>hí 3.5: Thiết bị</w:t>
      </w:r>
      <w:bookmarkEnd w:id="91"/>
      <w:r w:rsidRPr="00DC16F0">
        <w:t xml:space="preserve"> </w:t>
      </w:r>
    </w:p>
    <w:p w14:paraId="45C07356" w14:textId="77777777" w:rsidR="00F74F1B" w:rsidRPr="00DC16F0" w:rsidRDefault="00F74F1B" w:rsidP="00F74F1B">
      <w:pPr>
        <w:spacing w:line="336" w:lineRule="auto"/>
        <w:ind w:firstLine="720"/>
        <w:jc w:val="both"/>
      </w:pPr>
      <w:r w:rsidRPr="00DC16F0">
        <w:t xml:space="preserve">Mức 1: </w:t>
      </w:r>
    </w:p>
    <w:p w14:paraId="03158E93" w14:textId="77777777" w:rsidR="00F74F1B" w:rsidRPr="00DC16F0" w:rsidRDefault="00F74F1B" w:rsidP="00F74F1B">
      <w:pPr>
        <w:pBdr>
          <w:top w:val="nil"/>
          <w:left w:val="nil"/>
          <w:bottom w:val="nil"/>
          <w:right w:val="nil"/>
          <w:between w:val="nil"/>
        </w:pBdr>
        <w:spacing w:line="336" w:lineRule="auto"/>
        <w:ind w:firstLine="720"/>
        <w:jc w:val="both"/>
        <w:rPr>
          <w:i/>
        </w:rPr>
      </w:pPr>
      <w:r w:rsidRPr="00DC16F0">
        <w:rPr>
          <w:i/>
        </w:rPr>
        <w:t>a) Có đủ thiết bị văn phòng và các thiết bị khác phục vụ các hoạt động của nhà trường;</w:t>
      </w:r>
    </w:p>
    <w:p w14:paraId="6D0B5931" w14:textId="77777777" w:rsidR="00F74F1B" w:rsidRPr="00DC16F0" w:rsidRDefault="00F74F1B" w:rsidP="00F74F1B">
      <w:pPr>
        <w:pBdr>
          <w:top w:val="nil"/>
          <w:left w:val="nil"/>
          <w:bottom w:val="nil"/>
          <w:right w:val="nil"/>
          <w:between w:val="nil"/>
        </w:pBdr>
        <w:spacing w:line="336" w:lineRule="auto"/>
        <w:ind w:firstLine="720"/>
        <w:jc w:val="both"/>
        <w:rPr>
          <w:i/>
        </w:rPr>
      </w:pPr>
      <w:r w:rsidRPr="00DC16F0">
        <w:rPr>
          <w:i/>
        </w:rPr>
        <w:t>b) Có đủ thiết bị dạy học đáp ứng yêu cầu tối thiểu theo quy định;</w:t>
      </w:r>
    </w:p>
    <w:p w14:paraId="6769AB0E" w14:textId="77777777" w:rsidR="00F74F1B" w:rsidRPr="00DC16F0" w:rsidRDefault="00F74F1B" w:rsidP="00F74F1B">
      <w:pPr>
        <w:pBdr>
          <w:top w:val="nil"/>
          <w:left w:val="nil"/>
          <w:bottom w:val="nil"/>
          <w:right w:val="nil"/>
          <w:between w:val="nil"/>
        </w:pBdr>
        <w:spacing w:line="336" w:lineRule="auto"/>
        <w:ind w:firstLine="720"/>
        <w:jc w:val="both"/>
        <w:rPr>
          <w:i/>
        </w:rPr>
      </w:pPr>
      <w:r w:rsidRPr="00DC16F0">
        <w:rPr>
          <w:i/>
        </w:rPr>
        <w:t>c) Hằng năm các thiết bị được kiểm kê, sửa chữa.</w:t>
      </w:r>
    </w:p>
    <w:p w14:paraId="5BD42B66" w14:textId="77777777" w:rsidR="00F74F1B" w:rsidRPr="00DC16F0" w:rsidRDefault="00F74F1B" w:rsidP="00F74F1B">
      <w:pPr>
        <w:pBdr>
          <w:top w:val="nil"/>
          <w:left w:val="nil"/>
          <w:bottom w:val="nil"/>
          <w:right w:val="nil"/>
          <w:between w:val="nil"/>
        </w:pBdr>
        <w:spacing w:line="336" w:lineRule="auto"/>
        <w:ind w:firstLine="720"/>
        <w:jc w:val="both"/>
      </w:pPr>
      <w:r w:rsidRPr="00DC16F0">
        <w:t xml:space="preserve">Mức 2: </w:t>
      </w:r>
    </w:p>
    <w:p w14:paraId="7591D6CC" w14:textId="77777777" w:rsidR="00F74F1B" w:rsidRPr="00DC16F0" w:rsidRDefault="00F74F1B" w:rsidP="00F74F1B">
      <w:pPr>
        <w:pBdr>
          <w:top w:val="nil"/>
          <w:left w:val="nil"/>
          <w:bottom w:val="nil"/>
          <w:right w:val="nil"/>
          <w:between w:val="nil"/>
        </w:pBdr>
        <w:spacing w:line="336" w:lineRule="auto"/>
        <w:ind w:firstLine="720"/>
        <w:jc w:val="both"/>
        <w:rPr>
          <w:i/>
        </w:rPr>
      </w:pPr>
      <w:r w:rsidRPr="00DC16F0">
        <w:rPr>
          <w:i/>
        </w:rPr>
        <w:t>a) Hệ thống máy tính được kết nối Internet phục vụ công tác quản lý, hoạt động dạy học;</w:t>
      </w:r>
    </w:p>
    <w:p w14:paraId="76EA3BC7" w14:textId="77777777" w:rsidR="00F74F1B" w:rsidRPr="00DC16F0" w:rsidRDefault="00F74F1B" w:rsidP="00F74F1B">
      <w:pPr>
        <w:pBdr>
          <w:top w:val="nil"/>
          <w:left w:val="nil"/>
          <w:bottom w:val="nil"/>
          <w:right w:val="nil"/>
          <w:between w:val="nil"/>
        </w:pBdr>
        <w:spacing w:line="336" w:lineRule="auto"/>
        <w:ind w:firstLine="720"/>
        <w:jc w:val="both"/>
        <w:rPr>
          <w:i/>
        </w:rPr>
      </w:pPr>
      <w:r w:rsidRPr="00DC16F0">
        <w:rPr>
          <w:i/>
        </w:rPr>
        <w:t>b) Có đủ thiết bị dạy học theo quy định;</w:t>
      </w:r>
    </w:p>
    <w:p w14:paraId="1304423F" w14:textId="77777777" w:rsidR="00F74F1B" w:rsidRPr="00DC16F0" w:rsidRDefault="00F74F1B" w:rsidP="00F74F1B">
      <w:pPr>
        <w:pBdr>
          <w:top w:val="nil"/>
          <w:left w:val="nil"/>
          <w:bottom w:val="nil"/>
          <w:right w:val="nil"/>
          <w:between w:val="nil"/>
        </w:pBdr>
        <w:spacing w:line="336" w:lineRule="auto"/>
        <w:ind w:firstLine="720"/>
        <w:jc w:val="both"/>
        <w:rPr>
          <w:i/>
        </w:rPr>
      </w:pPr>
      <w:r w:rsidRPr="00DC16F0">
        <w:rPr>
          <w:i/>
        </w:rPr>
        <w:t>c) Hằng năm, được bổ sung các thiết bị dạy học và thiết bị dạy học tự làm.</w:t>
      </w:r>
    </w:p>
    <w:p w14:paraId="256E3598" w14:textId="77777777" w:rsidR="00F74F1B" w:rsidRPr="00DC16F0" w:rsidRDefault="00F74F1B" w:rsidP="00F74F1B">
      <w:pPr>
        <w:pBdr>
          <w:top w:val="nil"/>
          <w:left w:val="nil"/>
          <w:bottom w:val="nil"/>
          <w:right w:val="nil"/>
          <w:between w:val="nil"/>
        </w:pBdr>
        <w:spacing w:line="336" w:lineRule="auto"/>
        <w:ind w:firstLine="720"/>
        <w:jc w:val="both"/>
      </w:pPr>
      <w:r w:rsidRPr="00DC16F0">
        <w:t xml:space="preserve">Mức 3: </w:t>
      </w:r>
    </w:p>
    <w:p w14:paraId="100ABF5F" w14:textId="77777777" w:rsidR="00F74F1B" w:rsidRPr="00DC16F0" w:rsidRDefault="00F74F1B" w:rsidP="00F74F1B">
      <w:pPr>
        <w:pBdr>
          <w:top w:val="nil"/>
          <w:left w:val="nil"/>
          <w:bottom w:val="nil"/>
          <w:right w:val="nil"/>
          <w:between w:val="nil"/>
        </w:pBdr>
        <w:spacing w:line="336" w:lineRule="auto"/>
        <w:ind w:firstLine="720"/>
        <w:jc w:val="both"/>
        <w:rPr>
          <w:i/>
        </w:rPr>
      </w:pPr>
      <w:r w:rsidRPr="00DC16F0">
        <w:rPr>
          <w:i/>
        </w:rPr>
        <w:t>* Thiết bị dạy học, thiết bị dạy học tự làm được khai thác, sử dụng hiệu quả đáp ứng yêu cầu đổi mới nội dung phương pháp dạy học và nâng cao chất lượng GD của nhà trường.</w:t>
      </w:r>
    </w:p>
    <w:p w14:paraId="075C4701" w14:textId="77777777" w:rsidR="00F74F1B" w:rsidRPr="00DC16F0" w:rsidRDefault="00F74F1B" w:rsidP="00F74F1B">
      <w:pPr>
        <w:pBdr>
          <w:top w:val="nil"/>
          <w:left w:val="nil"/>
          <w:bottom w:val="nil"/>
          <w:right w:val="nil"/>
          <w:between w:val="nil"/>
        </w:pBdr>
        <w:spacing w:line="336" w:lineRule="auto"/>
        <w:ind w:firstLine="720"/>
        <w:jc w:val="both"/>
        <w:rPr>
          <w:i/>
        </w:rPr>
      </w:pPr>
    </w:p>
    <w:p w14:paraId="7A1C9A45" w14:textId="77777777" w:rsidR="00F74F1B" w:rsidRPr="00DC16F0" w:rsidRDefault="00F74F1B" w:rsidP="00F74F1B">
      <w:pPr>
        <w:spacing w:line="336" w:lineRule="auto"/>
        <w:ind w:firstLine="720"/>
        <w:jc w:val="both"/>
        <w:rPr>
          <w:b/>
        </w:rPr>
      </w:pPr>
      <w:r w:rsidRPr="00DC16F0">
        <w:rPr>
          <w:b/>
        </w:rPr>
        <w:t>1. Mô tả hiện trạng</w:t>
      </w:r>
    </w:p>
    <w:p w14:paraId="36575003" w14:textId="77777777" w:rsidR="00F74F1B" w:rsidRPr="00DC16F0" w:rsidRDefault="00F74F1B" w:rsidP="00F74F1B">
      <w:pPr>
        <w:spacing w:line="336" w:lineRule="auto"/>
        <w:ind w:firstLine="720"/>
        <w:rPr>
          <w:b/>
        </w:rPr>
      </w:pPr>
      <w:bookmarkStart w:id="93" w:name="_heading=h.1gf8i83" w:colFirst="0" w:colLast="0"/>
      <w:bookmarkEnd w:id="93"/>
      <w:r w:rsidRPr="00DC16F0">
        <w:rPr>
          <w:b/>
        </w:rPr>
        <w:t>Mức 1</w:t>
      </w:r>
    </w:p>
    <w:p w14:paraId="4EA5622C" w14:textId="77777777" w:rsidR="00F74F1B" w:rsidRPr="00DC16F0" w:rsidRDefault="00F74F1B" w:rsidP="00F74F1B">
      <w:pPr>
        <w:spacing w:line="336" w:lineRule="auto"/>
        <w:ind w:firstLine="720"/>
        <w:jc w:val="both"/>
        <w:rPr>
          <w:b/>
        </w:rPr>
      </w:pPr>
      <w:bookmarkStart w:id="94" w:name="_heading=h.40ew0vw" w:colFirst="0" w:colLast="0"/>
      <w:bookmarkEnd w:id="94"/>
      <w:r w:rsidRPr="00DC16F0">
        <w:t xml:space="preserve">Trường TH Cao Thắng đáp ứng đầy đủ các yêu cầu cơ bản về thiết bị văn phòng và dạy học theo quy định. Nhà trường trang bị máy tính, máy in, máy photocopy và các thiết bị khác cần thiết cho hoạt động hàng ngày. Các thiết bị dạy học đều tuân theo quy định Thông tư số 37/2021/TT-BGDĐT của Bộ GDĐT, bảo đảm có đủ các dụng cụ và tài liệu giảng dạy cần thiết cho mỗi lớp. Mỗi năm, nhà trường thực hiện kiểm kê, sửa chữa các thiết bị để đảm bảo chúng luôn trong tình </w:t>
      </w:r>
      <w:r w:rsidRPr="00DC16F0">
        <w:lastRenderedPageBreak/>
        <w:t xml:space="preserve">trạng tốt và sẵn sàng cho việc giảng dạy và học tập </w:t>
      </w:r>
      <w:r w:rsidRPr="00DC16F0">
        <w:rPr>
          <w:b/>
        </w:rPr>
        <w:t xml:space="preserve">[H4-1.4-06];[H6-1.6-05];[H19- 3.5 -01];[H19-3.5 -02];[H19-3.5 -03]. </w:t>
      </w:r>
    </w:p>
    <w:p w14:paraId="39B41F15" w14:textId="77777777" w:rsidR="00F74F1B" w:rsidRPr="00DC16F0" w:rsidRDefault="00F74F1B" w:rsidP="00F74F1B">
      <w:pPr>
        <w:spacing w:line="336" w:lineRule="auto"/>
        <w:ind w:firstLine="720"/>
        <w:rPr>
          <w:b/>
        </w:rPr>
      </w:pPr>
      <w:bookmarkStart w:id="95" w:name="_heading=h.2fk6b3p" w:colFirst="0" w:colLast="0"/>
      <w:bookmarkEnd w:id="95"/>
      <w:r w:rsidRPr="00DC16F0">
        <w:rPr>
          <w:b/>
        </w:rPr>
        <w:t>Mức 2</w:t>
      </w:r>
    </w:p>
    <w:p w14:paraId="4E192E16" w14:textId="77777777" w:rsidR="00F74F1B" w:rsidRPr="00DC16F0" w:rsidRDefault="00F74F1B" w:rsidP="00F74F1B">
      <w:pPr>
        <w:spacing w:line="336" w:lineRule="auto"/>
        <w:ind w:firstLine="720"/>
        <w:jc w:val="both"/>
      </w:pPr>
      <w:bookmarkStart w:id="96" w:name="_heading=h.upglbi" w:colFirst="0" w:colLast="0"/>
      <w:bookmarkEnd w:id="96"/>
      <w:r w:rsidRPr="00DC16F0">
        <w:t xml:space="preserve">Trường TH Cao Thắng không chỉ đảm bảo đủ thiết bị mà còn chú trọng đến việc kết nối mạng Internet tốc độ cao trên toàn trường. Mạng LAN và mạng không dây do Viettel và VNPT cung cấp đảm bảo đường truyền ổn định, phục vụ hiệu quả cho công tác quản lý và các hoạt động dạy học. Nhà trường cũng bổ sung thiết bị dạy học mới hàng năm, bao gồm cả thiết bị dạy học tự làm, nhằm đáp ứng sự thay đổi trong chương trình giảng dạy và phương pháp dạy học mới </w:t>
      </w:r>
      <w:r w:rsidRPr="00DC16F0">
        <w:rPr>
          <w:b/>
        </w:rPr>
        <w:t>[H19-3.5-04]; [H19-3.5-05].</w:t>
      </w:r>
    </w:p>
    <w:p w14:paraId="3709EA71" w14:textId="77777777" w:rsidR="00F74F1B" w:rsidRPr="00DC16F0" w:rsidRDefault="00F74F1B" w:rsidP="00F74F1B">
      <w:pPr>
        <w:spacing w:line="336" w:lineRule="auto"/>
        <w:ind w:firstLine="720"/>
        <w:rPr>
          <w:b/>
        </w:rPr>
      </w:pPr>
      <w:bookmarkStart w:id="97" w:name="_heading=h.3ep43zb" w:colFirst="0" w:colLast="0"/>
      <w:bookmarkEnd w:id="97"/>
      <w:r w:rsidRPr="00DC16F0">
        <w:rPr>
          <w:b/>
        </w:rPr>
        <w:t>Mức 3</w:t>
      </w:r>
    </w:p>
    <w:p w14:paraId="1273D2D6" w14:textId="77777777" w:rsidR="00F74F1B" w:rsidRPr="00DC16F0" w:rsidRDefault="00F74F1B" w:rsidP="00F74F1B">
      <w:pPr>
        <w:spacing w:line="336" w:lineRule="auto"/>
        <w:ind w:firstLine="720"/>
        <w:jc w:val="both"/>
      </w:pPr>
      <w:bookmarkStart w:id="98" w:name="_heading=h.1tuee74" w:colFirst="0" w:colLast="0"/>
      <w:bookmarkEnd w:id="98"/>
      <w:r w:rsidRPr="00DC16F0">
        <w:t xml:space="preserve">Trường tập trung vào việc khai thác hiệu quả thiết bị dạy học hiện có. Ban giám hiệu và tổ trưởng chuyên môn thường xuyên kiểm tra và đánh giá việc sử dụng thiết bị trong các giờ lên lớp. Các phòng học thông minh được trang bị từ năm 2018 gồm bảng tương tác, camera, máy tính xách tay và hệ thống âm thanh, đã thực sự nâng cao chất lượng GD, đáp ứng yêu cầu đổi mới phương pháp dạy học. Giáo viên được khuyến khích sử dụng thiết bị dạy học tự làm để làm phong phú thêm các tiết học, giúp HS hứng thú và hiểu bài sâu sắc hơn. Nhà trường cũng đảm bảo rằng mọi thiết bị đều được bảo trì định kỳ để duy trì hiệu quả sử dụng lâu dài </w:t>
      </w:r>
      <w:r w:rsidRPr="00DC16F0">
        <w:rPr>
          <w:b/>
        </w:rPr>
        <w:t>[H19-3.5-07].</w:t>
      </w:r>
    </w:p>
    <w:p w14:paraId="006C10CC" w14:textId="77777777" w:rsidR="00F74F1B" w:rsidRPr="00DC16F0" w:rsidRDefault="00F74F1B" w:rsidP="00F74F1B">
      <w:pPr>
        <w:spacing w:line="336" w:lineRule="auto"/>
        <w:ind w:firstLine="720"/>
        <w:jc w:val="both"/>
        <w:rPr>
          <w:b/>
        </w:rPr>
      </w:pPr>
      <w:r w:rsidRPr="00DC16F0">
        <w:rPr>
          <w:b/>
        </w:rPr>
        <w:t>2. Điểm mạnh</w:t>
      </w:r>
    </w:p>
    <w:p w14:paraId="4CCD064D" w14:textId="77777777" w:rsidR="00F74F1B" w:rsidRPr="00DC16F0" w:rsidRDefault="00F74F1B" w:rsidP="00F74F1B">
      <w:pPr>
        <w:spacing w:line="336" w:lineRule="auto"/>
        <w:ind w:firstLine="720"/>
        <w:jc w:val="both"/>
      </w:pPr>
      <w:r w:rsidRPr="00DC16F0">
        <w:rPr>
          <w:highlight w:val="white"/>
        </w:rPr>
        <w:t>Trường TH Cao Thắng nổi bật với hệ thống thiết bị đầy đủ và hiện đại, đáp ứng tối đa các yêu cầu của quy định hiện hành, được trang bị 20 phòng học thông minh. Nhà trường đã trang bị máy tính, máy in và mạng Internet tốc độ cao, hỗ trợ hiệu quả cho công tác quản lý và dạy học. Bên cạnh đó, việc kiểm kê và bảo trì thiết bị thường xuyên giúp đảm bảo các thiết bị luôn trong tình trạng tốt, sẵn sàng phục vụ cho nhu cầu GD, từ đó nâng cao chất lượng dạy và học tại trường.</w:t>
      </w:r>
    </w:p>
    <w:p w14:paraId="7077878C" w14:textId="77777777" w:rsidR="00F74F1B" w:rsidRPr="00DC16F0" w:rsidRDefault="00F74F1B" w:rsidP="00F74F1B">
      <w:pPr>
        <w:spacing w:line="336" w:lineRule="auto"/>
        <w:ind w:firstLine="720"/>
        <w:rPr>
          <w:b/>
        </w:rPr>
      </w:pPr>
      <w:r w:rsidRPr="00DC16F0">
        <w:rPr>
          <w:b/>
        </w:rPr>
        <w:t>3. Điểm yếu</w:t>
      </w:r>
    </w:p>
    <w:p w14:paraId="3497E76B" w14:textId="77777777" w:rsidR="00F74F1B" w:rsidRPr="00DC16F0" w:rsidRDefault="00F74F1B" w:rsidP="00F74F1B">
      <w:pPr>
        <w:spacing w:line="336" w:lineRule="auto"/>
        <w:ind w:firstLine="720"/>
        <w:jc w:val="both"/>
      </w:pPr>
      <w:r w:rsidRPr="00DC16F0">
        <w:rPr>
          <w:highlight w:val="white"/>
        </w:rPr>
        <w:t xml:space="preserve">Trường TH Cao Thắng, mặc dù đã được trang bị đầy đủ các thiết bị dạy học và văn phòng cần thiết, vẫn đối mặt với thách thức trong việc tích hợp công nghệ vào giảng dạy. Việc sử dụng thiết bị công nghệ cao chưa thực sự hiệu quả và nhà trường cần phát triển kỹ năng sử dụng công nghệ của giáo viên để tăng cường khả </w:t>
      </w:r>
      <w:r w:rsidRPr="00DC16F0">
        <w:rPr>
          <w:highlight w:val="white"/>
        </w:rPr>
        <w:lastRenderedPageBreak/>
        <w:t>năng tương tác và hiệu quả giảng dạy. Điều này yêu cầu cải thiện trong đào tạo nâng cao cho giáo viên và cập nhật thiết bị theo xu hướng GD hiện đại.</w:t>
      </w:r>
    </w:p>
    <w:p w14:paraId="4295BA87" w14:textId="77777777" w:rsidR="00F74F1B" w:rsidRPr="00DC16F0" w:rsidRDefault="00F74F1B" w:rsidP="00F74F1B">
      <w:pPr>
        <w:ind w:firstLine="720"/>
        <w:jc w:val="both"/>
        <w:rPr>
          <w:b/>
        </w:rPr>
      </w:pPr>
      <w:r w:rsidRPr="00DC16F0">
        <w:rPr>
          <w:b/>
        </w:rPr>
        <w:t>4. Kế hoạch cải tiến chất lượng</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714"/>
        <w:gridCol w:w="2447"/>
        <w:gridCol w:w="1529"/>
        <w:gridCol w:w="2045"/>
        <w:gridCol w:w="1231"/>
        <w:gridCol w:w="1104"/>
      </w:tblGrid>
      <w:tr w:rsidR="00F74F1B" w:rsidRPr="00DC16F0" w14:paraId="738E3434" w14:textId="77777777" w:rsidTr="00262BEC">
        <w:trPr>
          <w:trHeight w:val="1055"/>
        </w:trPr>
        <w:tc>
          <w:tcPr>
            <w:tcW w:w="714" w:type="dxa"/>
            <w:tcBorders>
              <w:top w:val="single" w:sz="4" w:space="0" w:color="0D0D0D"/>
              <w:left w:val="single" w:sz="4" w:space="0" w:color="0D0D0D"/>
              <w:bottom w:val="single" w:sz="4" w:space="0" w:color="0D0D0D"/>
              <w:right w:val="nil"/>
            </w:tcBorders>
            <w:tcMar>
              <w:top w:w="100" w:type="dxa"/>
              <w:left w:w="100" w:type="dxa"/>
              <w:bottom w:w="100" w:type="dxa"/>
              <w:right w:w="100" w:type="dxa"/>
            </w:tcMar>
            <w:vAlign w:val="center"/>
          </w:tcPr>
          <w:p w14:paraId="0521B1E6" w14:textId="77777777" w:rsidR="00F74F1B" w:rsidRPr="00DC16F0" w:rsidRDefault="00F74F1B" w:rsidP="00262BEC">
            <w:pPr>
              <w:jc w:val="center"/>
              <w:rPr>
                <w:b/>
              </w:rPr>
            </w:pPr>
            <w:r w:rsidRPr="00DC16F0">
              <w:rPr>
                <w:b/>
              </w:rPr>
              <w:t>STT</w:t>
            </w:r>
          </w:p>
        </w:tc>
        <w:tc>
          <w:tcPr>
            <w:tcW w:w="2447" w:type="dxa"/>
            <w:tcBorders>
              <w:top w:val="single" w:sz="4" w:space="0" w:color="0D0D0D"/>
              <w:left w:val="single" w:sz="4" w:space="0" w:color="0D0D0D"/>
              <w:bottom w:val="single" w:sz="4" w:space="0" w:color="0D0D0D"/>
              <w:right w:val="nil"/>
            </w:tcBorders>
            <w:tcMar>
              <w:top w:w="100" w:type="dxa"/>
              <w:left w:w="100" w:type="dxa"/>
              <w:bottom w:w="100" w:type="dxa"/>
              <w:right w:w="100" w:type="dxa"/>
            </w:tcMar>
            <w:vAlign w:val="center"/>
          </w:tcPr>
          <w:p w14:paraId="78B28AC2" w14:textId="77777777" w:rsidR="00F74F1B" w:rsidRPr="00DC16F0" w:rsidRDefault="00F74F1B" w:rsidP="00262BEC">
            <w:pPr>
              <w:jc w:val="center"/>
              <w:rPr>
                <w:b/>
              </w:rPr>
            </w:pPr>
            <w:r w:rsidRPr="00DC16F0">
              <w:rPr>
                <w:b/>
              </w:rPr>
              <w:t xml:space="preserve">Công việc cần </w:t>
            </w:r>
          </w:p>
          <w:p w14:paraId="74823C3E" w14:textId="77777777" w:rsidR="00F74F1B" w:rsidRPr="00DC16F0" w:rsidRDefault="00F74F1B" w:rsidP="00262BEC">
            <w:pPr>
              <w:jc w:val="center"/>
              <w:rPr>
                <w:b/>
              </w:rPr>
            </w:pPr>
            <w:r w:rsidRPr="00DC16F0">
              <w:rPr>
                <w:b/>
              </w:rPr>
              <w:t>thực hiện</w:t>
            </w:r>
          </w:p>
        </w:tc>
        <w:tc>
          <w:tcPr>
            <w:tcW w:w="1529" w:type="dxa"/>
            <w:tcBorders>
              <w:top w:val="single" w:sz="4" w:space="0" w:color="0D0D0D"/>
              <w:left w:val="single" w:sz="4" w:space="0" w:color="0D0D0D"/>
              <w:bottom w:val="single" w:sz="4" w:space="0" w:color="0D0D0D"/>
              <w:right w:val="nil"/>
            </w:tcBorders>
            <w:tcMar>
              <w:top w:w="100" w:type="dxa"/>
              <w:left w:w="100" w:type="dxa"/>
              <w:bottom w:w="100" w:type="dxa"/>
              <w:right w:w="100" w:type="dxa"/>
            </w:tcMar>
            <w:vAlign w:val="center"/>
          </w:tcPr>
          <w:p w14:paraId="434E1BD2" w14:textId="77777777" w:rsidR="00F74F1B" w:rsidRPr="00DC16F0" w:rsidRDefault="00F74F1B" w:rsidP="00262BEC">
            <w:pPr>
              <w:jc w:val="center"/>
              <w:rPr>
                <w:b/>
              </w:rPr>
            </w:pPr>
            <w:r w:rsidRPr="00DC16F0">
              <w:rPr>
                <w:b/>
              </w:rPr>
              <w:t xml:space="preserve">Người </w:t>
            </w:r>
          </w:p>
          <w:p w14:paraId="268E2686" w14:textId="77777777" w:rsidR="00F74F1B" w:rsidRPr="00DC16F0" w:rsidRDefault="00F74F1B" w:rsidP="00262BEC">
            <w:pPr>
              <w:jc w:val="center"/>
              <w:rPr>
                <w:b/>
              </w:rPr>
            </w:pPr>
            <w:r w:rsidRPr="00DC16F0">
              <w:rPr>
                <w:b/>
              </w:rPr>
              <w:t>thực hiện</w:t>
            </w:r>
          </w:p>
        </w:tc>
        <w:tc>
          <w:tcPr>
            <w:tcW w:w="2045" w:type="dxa"/>
            <w:tcBorders>
              <w:top w:val="single" w:sz="4" w:space="0" w:color="0D0D0D"/>
              <w:left w:val="single" w:sz="4" w:space="0" w:color="0D0D0D"/>
              <w:bottom w:val="single" w:sz="4" w:space="0" w:color="0D0D0D"/>
              <w:right w:val="nil"/>
            </w:tcBorders>
            <w:tcMar>
              <w:top w:w="100" w:type="dxa"/>
              <w:left w:w="100" w:type="dxa"/>
              <w:bottom w:w="100" w:type="dxa"/>
              <w:right w:w="100" w:type="dxa"/>
            </w:tcMar>
            <w:vAlign w:val="center"/>
          </w:tcPr>
          <w:p w14:paraId="3668B759" w14:textId="77777777" w:rsidR="00F74F1B" w:rsidRPr="00DC16F0" w:rsidRDefault="00F74F1B" w:rsidP="00262BEC">
            <w:pPr>
              <w:jc w:val="center"/>
              <w:rPr>
                <w:b/>
              </w:rPr>
            </w:pPr>
            <w:r w:rsidRPr="00DC16F0">
              <w:rPr>
                <w:b/>
              </w:rPr>
              <w:t>Điều kiện để thực hiện</w:t>
            </w:r>
          </w:p>
        </w:tc>
        <w:tc>
          <w:tcPr>
            <w:tcW w:w="1231" w:type="dxa"/>
            <w:tcBorders>
              <w:top w:val="single" w:sz="4" w:space="0" w:color="0D0D0D"/>
              <w:left w:val="single" w:sz="4" w:space="0" w:color="0D0D0D"/>
              <w:bottom w:val="single" w:sz="4" w:space="0" w:color="0D0D0D"/>
              <w:right w:val="nil"/>
            </w:tcBorders>
            <w:tcMar>
              <w:top w:w="100" w:type="dxa"/>
              <w:left w:w="100" w:type="dxa"/>
              <w:bottom w:w="100" w:type="dxa"/>
              <w:right w:w="100" w:type="dxa"/>
            </w:tcMar>
            <w:vAlign w:val="center"/>
          </w:tcPr>
          <w:p w14:paraId="6A4EB4E9" w14:textId="77777777" w:rsidR="00F74F1B" w:rsidRPr="00DC16F0" w:rsidRDefault="00F74F1B" w:rsidP="00262BEC">
            <w:pPr>
              <w:jc w:val="center"/>
              <w:rPr>
                <w:b/>
              </w:rPr>
            </w:pPr>
            <w:r w:rsidRPr="00DC16F0">
              <w:rPr>
                <w:b/>
              </w:rPr>
              <w:t>Thời gian thực hiện</w:t>
            </w:r>
          </w:p>
        </w:tc>
        <w:tc>
          <w:tcPr>
            <w:tcW w:w="1104" w:type="dxa"/>
            <w:tcBorders>
              <w:top w:val="single" w:sz="4" w:space="0" w:color="0D0D0D"/>
              <w:left w:val="single" w:sz="4" w:space="0" w:color="0D0D0D"/>
              <w:bottom w:val="single" w:sz="4" w:space="0" w:color="0D0D0D"/>
              <w:right w:val="single" w:sz="4" w:space="0" w:color="0D0D0D"/>
            </w:tcBorders>
            <w:tcMar>
              <w:top w:w="100" w:type="dxa"/>
              <w:left w:w="100" w:type="dxa"/>
              <w:bottom w:w="100" w:type="dxa"/>
              <w:right w:w="100" w:type="dxa"/>
            </w:tcMar>
            <w:vAlign w:val="center"/>
          </w:tcPr>
          <w:p w14:paraId="687F37D7" w14:textId="77777777" w:rsidR="00F74F1B" w:rsidRPr="00DC16F0" w:rsidRDefault="00F74F1B" w:rsidP="00262BEC">
            <w:pPr>
              <w:jc w:val="center"/>
              <w:rPr>
                <w:b/>
              </w:rPr>
            </w:pPr>
            <w:r w:rsidRPr="00DC16F0">
              <w:rPr>
                <w:b/>
              </w:rPr>
              <w:t>Dự trù kinh phí</w:t>
            </w:r>
          </w:p>
        </w:tc>
      </w:tr>
      <w:tr w:rsidR="00F74F1B" w:rsidRPr="00DC16F0" w14:paraId="1A7864C7" w14:textId="77777777" w:rsidTr="00262BEC">
        <w:trPr>
          <w:trHeight w:val="1415"/>
        </w:trPr>
        <w:tc>
          <w:tcPr>
            <w:tcW w:w="714"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3175ADD2" w14:textId="77777777" w:rsidR="00F74F1B" w:rsidRPr="00DC16F0" w:rsidRDefault="00F74F1B" w:rsidP="00262BEC">
            <w:pPr>
              <w:jc w:val="center"/>
            </w:pPr>
            <w:r w:rsidRPr="00DC16F0">
              <w:t>1</w:t>
            </w:r>
          </w:p>
        </w:tc>
        <w:tc>
          <w:tcPr>
            <w:tcW w:w="2447"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0A9A1FBE" w14:textId="77777777" w:rsidR="00F74F1B" w:rsidRPr="00DC16F0" w:rsidRDefault="00F74F1B" w:rsidP="00262BEC">
            <w:pPr>
              <w:jc w:val="both"/>
            </w:pPr>
            <w:r w:rsidRPr="00DC16F0">
              <w:t>Tổ chức khóa đào tạo về công nghệ mới cho giáo viên</w:t>
            </w:r>
          </w:p>
        </w:tc>
        <w:tc>
          <w:tcPr>
            <w:tcW w:w="1529"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55C07651" w14:textId="77777777" w:rsidR="00F74F1B" w:rsidRPr="00DC16F0" w:rsidRDefault="00F74F1B" w:rsidP="00262BEC">
            <w:pPr>
              <w:jc w:val="both"/>
            </w:pPr>
            <w:r w:rsidRPr="00DC16F0">
              <w:t>Bộ phận chuyên môn</w:t>
            </w:r>
          </w:p>
        </w:tc>
        <w:tc>
          <w:tcPr>
            <w:tcW w:w="2045"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5387E767" w14:textId="77777777" w:rsidR="00F74F1B" w:rsidRPr="00DC16F0" w:rsidRDefault="00F74F1B" w:rsidP="00262BEC">
            <w:pPr>
              <w:jc w:val="both"/>
            </w:pPr>
            <w:r w:rsidRPr="00DC16F0">
              <w:t>Chọn đơn vị đào tạo chuyên nghiệp, phù hợp</w:t>
            </w:r>
          </w:p>
        </w:tc>
        <w:tc>
          <w:tcPr>
            <w:tcW w:w="1231"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1FC53C6D" w14:textId="77777777" w:rsidR="00F74F1B" w:rsidRPr="00DC16F0" w:rsidRDefault="00F74F1B" w:rsidP="00262BEC">
            <w:pPr>
              <w:jc w:val="both"/>
            </w:pPr>
            <w:r w:rsidRPr="00DC16F0">
              <w:t>Quý 2/2024</w:t>
            </w:r>
          </w:p>
        </w:tc>
        <w:tc>
          <w:tcPr>
            <w:tcW w:w="1104" w:type="dxa"/>
            <w:tcBorders>
              <w:top w:val="nil"/>
              <w:left w:val="single" w:sz="4" w:space="0" w:color="0D0D0D"/>
              <w:bottom w:val="single" w:sz="4" w:space="0" w:color="0D0D0D"/>
              <w:right w:val="single" w:sz="4" w:space="0" w:color="0D0D0D"/>
            </w:tcBorders>
            <w:tcMar>
              <w:top w:w="100" w:type="dxa"/>
              <w:left w:w="100" w:type="dxa"/>
              <w:bottom w:w="100" w:type="dxa"/>
              <w:right w:w="100" w:type="dxa"/>
            </w:tcMar>
            <w:vAlign w:val="center"/>
          </w:tcPr>
          <w:p w14:paraId="6CABEB8D" w14:textId="77777777" w:rsidR="00F74F1B" w:rsidRPr="00DC16F0" w:rsidRDefault="00F74F1B" w:rsidP="00262BEC">
            <w:pPr>
              <w:jc w:val="both"/>
            </w:pPr>
            <w:r w:rsidRPr="00DC16F0">
              <w:t>10 triệu VND</w:t>
            </w:r>
          </w:p>
        </w:tc>
      </w:tr>
      <w:tr w:rsidR="00F74F1B" w:rsidRPr="00DC16F0" w14:paraId="25859908" w14:textId="77777777" w:rsidTr="00262BEC">
        <w:trPr>
          <w:trHeight w:val="1055"/>
        </w:trPr>
        <w:tc>
          <w:tcPr>
            <w:tcW w:w="714"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17BEF725" w14:textId="77777777" w:rsidR="00F74F1B" w:rsidRPr="00DC16F0" w:rsidRDefault="00F74F1B" w:rsidP="00262BEC">
            <w:pPr>
              <w:jc w:val="center"/>
            </w:pPr>
            <w:r w:rsidRPr="00DC16F0">
              <w:t>2</w:t>
            </w:r>
          </w:p>
        </w:tc>
        <w:tc>
          <w:tcPr>
            <w:tcW w:w="2447"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141BF98C" w14:textId="77777777" w:rsidR="00F74F1B" w:rsidRPr="00DC16F0" w:rsidRDefault="00F74F1B" w:rsidP="00262BEC">
            <w:pPr>
              <w:jc w:val="both"/>
            </w:pPr>
            <w:r w:rsidRPr="00DC16F0">
              <w:t>Cài đặt và triển khai hệ thống mới</w:t>
            </w:r>
          </w:p>
        </w:tc>
        <w:tc>
          <w:tcPr>
            <w:tcW w:w="1529"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10411EB1" w14:textId="77777777" w:rsidR="00F74F1B" w:rsidRPr="00DC16F0" w:rsidRDefault="00F74F1B" w:rsidP="00262BEC">
            <w:pPr>
              <w:jc w:val="both"/>
            </w:pPr>
            <w:r w:rsidRPr="00DC16F0">
              <w:t>Bộ phận CNTT</w:t>
            </w:r>
          </w:p>
        </w:tc>
        <w:tc>
          <w:tcPr>
            <w:tcW w:w="2045"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2D4333EF" w14:textId="77777777" w:rsidR="00F74F1B" w:rsidRPr="00DC16F0" w:rsidRDefault="00F74F1B" w:rsidP="00262BEC">
            <w:pPr>
              <w:jc w:val="both"/>
            </w:pPr>
            <w:r w:rsidRPr="00DC16F0">
              <w:t>Đảm bảo hạ tầng CNTT phù hợp</w:t>
            </w:r>
          </w:p>
        </w:tc>
        <w:tc>
          <w:tcPr>
            <w:tcW w:w="1231"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062C242E" w14:textId="77777777" w:rsidR="00F74F1B" w:rsidRPr="00DC16F0" w:rsidRDefault="00F74F1B" w:rsidP="00262BEC">
            <w:pPr>
              <w:jc w:val="both"/>
            </w:pPr>
            <w:r w:rsidRPr="00DC16F0">
              <w:t>Quý 3/2024</w:t>
            </w:r>
          </w:p>
        </w:tc>
        <w:tc>
          <w:tcPr>
            <w:tcW w:w="1104" w:type="dxa"/>
            <w:tcBorders>
              <w:top w:val="nil"/>
              <w:left w:val="single" w:sz="4" w:space="0" w:color="0D0D0D"/>
              <w:bottom w:val="single" w:sz="4" w:space="0" w:color="0D0D0D"/>
              <w:right w:val="single" w:sz="4" w:space="0" w:color="0D0D0D"/>
            </w:tcBorders>
            <w:tcMar>
              <w:top w:w="100" w:type="dxa"/>
              <w:left w:w="100" w:type="dxa"/>
              <w:bottom w:w="100" w:type="dxa"/>
              <w:right w:w="100" w:type="dxa"/>
            </w:tcMar>
            <w:vAlign w:val="center"/>
          </w:tcPr>
          <w:p w14:paraId="6674AFB5" w14:textId="77777777" w:rsidR="00F74F1B" w:rsidRPr="00DC16F0" w:rsidRDefault="00F74F1B" w:rsidP="00262BEC">
            <w:pPr>
              <w:jc w:val="both"/>
            </w:pPr>
            <w:r w:rsidRPr="00DC16F0">
              <w:t xml:space="preserve"> 20 triệu VND</w:t>
            </w:r>
          </w:p>
        </w:tc>
      </w:tr>
      <w:tr w:rsidR="00F74F1B" w:rsidRPr="00DC16F0" w14:paraId="7471BF1B" w14:textId="77777777" w:rsidTr="00262BEC">
        <w:trPr>
          <w:trHeight w:val="1055"/>
        </w:trPr>
        <w:tc>
          <w:tcPr>
            <w:tcW w:w="714"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114C9F6D" w14:textId="77777777" w:rsidR="00F74F1B" w:rsidRPr="00DC16F0" w:rsidRDefault="00F74F1B" w:rsidP="00262BEC">
            <w:pPr>
              <w:jc w:val="center"/>
            </w:pPr>
            <w:r w:rsidRPr="00DC16F0">
              <w:t>3</w:t>
            </w:r>
          </w:p>
        </w:tc>
        <w:tc>
          <w:tcPr>
            <w:tcW w:w="2447"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438CD211" w14:textId="77777777" w:rsidR="00F74F1B" w:rsidRPr="00DC16F0" w:rsidRDefault="00F74F1B" w:rsidP="00262BEC">
            <w:pPr>
              <w:jc w:val="both"/>
            </w:pPr>
            <w:r w:rsidRPr="00DC16F0">
              <w:t>Đánh giá hiệu quả sử dụng công nghệ sau đào tạo</w:t>
            </w:r>
          </w:p>
        </w:tc>
        <w:tc>
          <w:tcPr>
            <w:tcW w:w="1529"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0C63BC3B" w14:textId="77777777" w:rsidR="00F74F1B" w:rsidRPr="00DC16F0" w:rsidRDefault="00F74F1B" w:rsidP="00262BEC">
            <w:pPr>
              <w:jc w:val="both"/>
            </w:pPr>
            <w:r w:rsidRPr="00DC16F0">
              <w:t>Ban Giám hiệu</w:t>
            </w:r>
          </w:p>
        </w:tc>
        <w:tc>
          <w:tcPr>
            <w:tcW w:w="2045"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6938E60B" w14:textId="77777777" w:rsidR="00F74F1B" w:rsidRPr="00DC16F0" w:rsidRDefault="00F74F1B" w:rsidP="00262BEC">
            <w:pPr>
              <w:jc w:val="both"/>
            </w:pPr>
            <w:r w:rsidRPr="00DC16F0">
              <w:t>Thu thập phản hồi từ giáo viên</w:t>
            </w:r>
          </w:p>
        </w:tc>
        <w:tc>
          <w:tcPr>
            <w:tcW w:w="1231"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46DE2031" w14:textId="77777777" w:rsidR="00F74F1B" w:rsidRPr="00DC16F0" w:rsidRDefault="00F74F1B" w:rsidP="00262BEC">
            <w:pPr>
              <w:jc w:val="both"/>
            </w:pPr>
            <w:r w:rsidRPr="00DC16F0">
              <w:t>Quý 4/2024</w:t>
            </w:r>
          </w:p>
        </w:tc>
        <w:tc>
          <w:tcPr>
            <w:tcW w:w="1104" w:type="dxa"/>
            <w:tcBorders>
              <w:top w:val="nil"/>
              <w:left w:val="single" w:sz="4" w:space="0" w:color="0D0D0D"/>
              <w:bottom w:val="single" w:sz="4" w:space="0" w:color="0D0D0D"/>
              <w:right w:val="single" w:sz="4" w:space="0" w:color="0D0D0D"/>
            </w:tcBorders>
            <w:tcMar>
              <w:top w:w="100" w:type="dxa"/>
              <w:left w:w="100" w:type="dxa"/>
              <w:bottom w:w="100" w:type="dxa"/>
              <w:right w:w="100" w:type="dxa"/>
            </w:tcMar>
            <w:vAlign w:val="center"/>
          </w:tcPr>
          <w:p w14:paraId="5285DCBA" w14:textId="77777777" w:rsidR="00F74F1B" w:rsidRPr="00DC16F0" w:rsidRDefault="00F74F1B" w:rsidP="00262BEC">
            <w:pPr>
              <w:jc w:val="both"/>
            </w:pPr>
          </w:p>
        </w:tc>
      </w:tr>
      <w:tr w:rsidR="00F74F1B" w:rsidRPr="00DC16F0" w14:paraId="593AD94A" w14:textId="77777777" w:rsidTr="00262BEC">
        <w:trPr>
          <w:trHeight w:val="1415"/>
        </w:trPr>
        <w:tc>
          <w:tcPr>
            <w:tcW w:w="714"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4ABD7275" w14:textId="77777777" w:rsidR="00F74F1B" w:rsidRPr="00DC16F0" w:rsidRDefault="00F74F1B" w:rsidP="00262BEC">
            <w:pPr>
              <w:jc w:val="center"/>
            </w:pPr>
            <w:r w:rsidRPr="00DC16F0">
              <w:t>4</w:t>
            </w:r>
          </w:p>
        </w:tc>
        <w:tc>
          <w:tcPr>
            <w:tcW w:w="2447"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60DCD1E3" w14:textId="77777777" w:rsidR="00F74F1B" w:rsidRPr="00DC16F0" w:rsidRDefault="00F74F1B" w:rsidP="00262BEC">
            <w:pPr>
              <w:jc w:val="both"/>
            </w:pPr>
            <w:r w:rsidRPr="00DC16F0">
              <w:t>Tạo diễn đàn trực tuyến cho giáo viên trao đổi kinh nghiệm</w:t>
            </w:r>
          </w:p>
        </w:tc>
        <w:tc>
          <w:tcPr>
            <w:tcW w:w="1529"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126CD413" w14:textId="77777777" w:rsidR="00F74F1B" w:rsidRPr="00DC16F0" w:rsidRDefault="00F74F1B" w:rsidP="00262BEC">
            <w:pPr>
              <w:jc w:val="both"/>
            </w:pPr>
            <w:r w:rsidRPr="00DC16F0">
              <w:t>Bộ phận CNTT</w:t>
            </w:r>
          </w:p>
        </w:tc>
        <w:tc>
          <w:tcPr>
            <w:tcW w:w="2045"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741091E0" w14:textId="77777777" w:rsidR="00F74F1B" w:rsidRPr="00DC16F0" w:rsidRDefault="00F74F1B" w:rsidP="00262BEC">
            <w:pPr>
              <w:jc w:val="both"/>
            </w:pPr>
            <w:r w:rsidRPr="00DC16F0">
              <w:t>Phát triển và duy trì nền tảng trực tuyến</w:t>
            </w:r>
          </w:p>
        </w:tc>
        <w:tc>
          <w:tcPr>
            <w:tcW w:w="1231" w:type="dxa"/>
            <w:tcBorders>
              <w:top w:val="nil"/>
              <w:left w:val="single" w:sz="4" w:space="0" w:color="0D0D0D"/>
              <w:bottom w:val="single" w:sz="4" w:space="0" w:color="0D0D0D"/>
              <w:right w:val="nil"/>
            </w:tcBorders>
            <w:tcMar>
              <w:top w:w="100" w:type="dxa"/>
              <w:left w:w="100" w:type="dxa"/>
              <w:bottom w:w="100" w:type="dxa"/>
              <w:right w:w="100" w:type="dxa"/>
            </w:tcMar>
            <w:vAlign w:val="center"/>
          </w:tcPr>
          <w:p w14:paraId="3AB92853" w14:textId="77777777" w:rsidR="00F74F1B" w:rsidRPr="00DC16F0" w:rsidRDefault="00F74F1B" w:rsidP="00262BEC">
            <w:pPr>
              <w:jc w:val="both"/>
            </w:pPr>
            <w:r w:rsidRPr="00DC16F0">
              <w:t>Quý 1/2025</w:t>
            </w:r>
          </w:p>
        </w:tc>
        <w:tc>
          <w:tcPr>
            <w:tcW w:w="1104" w:type="dxa"/>
            <w:tcBorders>
              <w:top w:val="nil"/>
              <w:left w:val="single" w:sz="4" w:space="0" w:color="0D0D0D"/>
              <w:bottom w:val="single" w:sz="4" w:space="0" w:color="0D0D0D"/>
              <w:right w:val="single" w:sz="4" w:space="0" w:color="0D0D0D"/>
            </w:tcBorders>
            <w:tcMar>
              <w:top w:w="100" w:type="dxa"/>
              <w:left w:w="100" w:type="dxa"/>
              <w:bottom w:w="100" w:type="dxa"/>
              <w:right w:w="100" w:type="dxa"/>
            </w:tcMar>
            <w:vAlign w:val="center"/>
          </w:tcPr>
          <w:p w14:paraId="6C4CCBFF" w14:textId="77777777" w:rsidR="00F74F1B" w:rsidRPr="00DC16F0" w:rsidRDefault="00F74F1B" w:rsidP="00262BEC">
            <w:pPr>
              <w:jc w:val="both"/>
            </w:pPr>
            <w:r w:rsidRPr="00DC16F0">
              <w:t>10 triệu VND</w:t>
            </w:r>
          </w:p>
        </w:tc>
      </w:tr>
    </w:tbl>
    <w:p w14:paraId="41AEDC33" w14:textId="77777777" w:rsidR="00F74F1B" w:rsidRPr="00DC16F0" w:rsidRDefault="00F74F1B" w:rsidP="00F74F1B">
      <w:pPr>
        <w:spacing w:before="120"/>
        <w:ind w:firstLine="720"/>
        <w:rPr>
          <w:i/>
        </w:rPr>
      </w:pPr>
      <w:bookmarkStart w:id="99" w:name="_heading=h.4du1wux" w:colFirst="0" w:colLast="0"/>
      <w:bookmarkEnd w:id="99"/>
      <w:r w:rsidRPr="00DC16F0">
        <w:rPr>
          <w:b/>
        </w:rPr>
        <w:t xml:space="preserve">5. Tự đánh giá: </w:t>
      </w:r>
      <w:r w:rsidRPr="00DC16F0">
        <w:rPr>
          <w:i/>
        </w:rPr>
        <w:t>Đạt mức 2</w:t>
      </w:r>
    </w:p>
    <w:p w14:paraId="6C427514" w14:textId="77777777" w:rsidR="00F74F1B" w:rsidRPr="00DC16F0" w:rsidRDefault="00F74F1B" w:rsidP="00F74F1B">
      <w:pPr>
        <w:pStyle w:val="Heading5"/>
        <w:spacing w:line="312" w:lineRule="auto"/>
      </w:pPr>
      <w:bookmarkStart w:id="100" w:name="_Toc168090015"/>
      <w:r w:rsidRPr="00DC16F0">
        <w:t>Tiêu chí</w:t>
      </w:r>
      <w:bookmarkStart w:id="101" w:name="bookmark=id.184mhaj" w:colFirst="0" w:colLast="0"/>
      <w:bookmarkEnd w:id="101"/>
      <w:r w:rsidRPr="00DC16F0">
        <w:t xml:space="preserve"> 3.6: Thư viện</w:t>
      </w:r>
      <w:bookmarkEnd w:id="100"/>
    </w:p>
    <w:p w14:paraId="4C927754" w14:textId="77777777" w:rsidR="00F74F1B" w:rsidRPr="00DC16F0" w:rsidRDefault="00F74F1B" w:rsidP="00F74F1B">
      <w:pPr>
        <w:ind w:firstLine="720"/>
        <w:jc w:val="both"/>
      </w:pPr>
      <w:r w:rsidRPr="00DC16F0">
        <w:t xml:space="preserve">Mức 1: </w:t>
      </w:r>
    </w:p>
    <w:p w14:paraId="29F89D1F" w14:textId="77777777" w:rsidR="00F74F1B" w:rsidRPr="00DC16F0" w:rsidRDefault="00F74F1B" w:rsidP="00F74F1B">
      <w:pPr>
        <w:pBdr>
          <w:top w:val="nil"/>
          <w:left w:val="nil"/>
          <w:bottom w:val="nil"/>
          <w:right w:val="nil"/>
          <w:between w:val="nil"/>
        </w:pBdr>
        <w:ind w:firstLine="720"/>
        <w:jc w:val="both"/>
        <w:rPr>
          <w:i/>
        </w:rPr>
      </w:pPr>
      <w:r w:rsidRPr="00DC16F0">
        <w:rPr>
          <w:i/>
        </w:rPr>
        <w:t>a) Được trang bị sách, báo, tạp chí, bản đồ, tranh ảnh GD, băng đĩa giáo khoa và các xuất bản phẩm tham khảo tối thiểu phục vụ hoạt động dạy học;</w:t>
      </w:r>
    </w:p>
    <w:p w14:paraId="41B06C4D" w14:textId="77777777" w:rsidR="00F74F1B" w:rsidRPr="00DC16F0" w:rsidRDefault="00F74F1B" w:rsidP="00F74F1B">
      <w:pPr>
        <w:pBdr>
          <w:top w:val="nil"/>
          <w:left w:val="nil"/>
          <w:bottom w:val="nil"/>
          <w:right w:val="nil"/>
          <w:between w:val="nil"/>
        </w:pBdr>
        <w:ind w:firstLine="720"/>
        <w:jc w:val="both"/>
        <w:rPr>
          <w:i/>
        </w:rPr>
      </w:pPr>
      <w:r w:rsidRPr="00DC16F0">
        <w:rPr>
          <w:i/>
        </w:rPr>
        <w:t>b) Hoạt động của thư viện đáp ứng yêu cầu tối thiểu hoạt động dạy học của cán bộ quản lý, giáo viên, nhân viên, HS;</w:t>
      </w:r>
    </w:p>
    <w:p w14:paraId="2837AF19" w14:textId="77777777" w:rsidR="00F74F1B" w:rsidRPr="00DC16F0" w:rsidRDefault="00F74F1B" w:rsidP="00F74F1B">
      <w:pPr>
        <w:pBdr>
          <w:top w:val="nil"/>
          <w:left w:val="nil"/>
          <w:bottom w:val="nil"/>
          <w:right w:val="nil"/>
          <w:between w:val="nil"/>
        </w:pBdr>
        <w:ind w:firstLine="720"/>
        <w:jc w:val="both"/>
        <w:rPr>
          <w:i/>
        </w:rPr>
      </w:pPr>
      <w:r w:rsidRPr="00DC16F0">
        <w:rPr>
          <w:i/>
        </w:rPr>
        <w:t>c) Hằng năm thư viện được kiểm kê, bổ sung sách, báo, tạp chí, bản đồ, tranh ảnh GD, băng đĩa giáo khoa và các xuất bản phẩm tham khảo.</w:t>
      </w:r>
    </w:p>
    <w:p w14:paraId="7B4525D9" w14:textId="77777777" w:rsidR="00F74F1B" w:rsidRPr="00DC16F0" w:rsidRDefault="00F74F1B" w:rsidP="00F74F1B">
      <w:pPr>
        <w:ind w:firstLine="720"/>
      </w:pPr>
      <w:r w:rsidRPr="00DC16F0">
        <w:t xml:space="preserve">Mức 2: </w:t>
      </w:r>
    </w:p>
    <w:p w14:paraId="26C9F8E2" w14:textId="77777777" w:rsidR="00F74F1B" w:rsidRPr="00DC16F0" w:rsidRDefault="00F74F1B" w:rsidP="00F74F1B">
      <w:pPr>
        <w:pBdr>
          <w:top w:val="nil"/>
          <w:left w:val="nil"/>
          <w:bottom w:val="nil"/>
          <w:right w:val="nil"/>
          <w:between w:val="nil"/>
        </w:pBdr>
        <w:ind w:firstLine="720"/>
        <w:jc w:val="both"/>
        <w:rPr>
          <w:i/>
        </w:rPr>
      </w:pPr>
      <w:r w:rsidRPr="00DC16F0">
        <w:rPr>
          <w:i/>
        </w:rPr>
        <w:t>* Thư viện của nhà trường đạt Thư viện trường học đạt chuẩn trở lên.</w:t>
      </w:r>
    </w:p>
    <w:p w14:paraId="2D5DC41A" w14:textId="77777777" w:rsidR="00F74F1B" w:rsidRPr="00DC16F0" w:rsidRDefault="00F74F1B" w:rsidP="00F74F1B">
      <w:pPr>
        <w:pBdr>
          <w:top w:val="nil"/>
          <w:left w:val="nil"/>
          <w:bottom w:val="nil"/>
          <w:right w:val="nil"/>
          <w:between w:val="nil"/>
        </w:pBdr>
        <w:ind w:firstLine="720"/>
        <w:jc w:val="both"/>
      </w:pPr>
      <w:r w:rsidRPr="00DC16F0">
        <w:t xml:space="preserve">Mức 3: </w:t>
      </w:r>
    </w:p>
    <w:p w14:paraId="0138F6A9" w14:textId="77777777" w:rsidR="00F74F1B" w:rsidRPr="00DC16F0" w:rsidRDefault="00F74F1B" w:rsidP="00F74F1B">
      <w:pPr>
        <w:pBdr>
          <w:top w:val="nil"/>
          <w:left w:val="nil"/>
          <w:bottom w:val="nil"/>
          <w:right w:val="nil"/>
          <w:between w:val="nil"/>
        </w:pBdr>
        <w:ind w:firstLine="720"/>
        <w:jc w:val="both"/>
        <w:rPr>
          <w:b/>
          <w:highlight w:val="cyan"/>
        </w:rPr>
      </w:pPr>
      <w:r w:rsidRPr="00DC16F0">
        <w:rPr>
          <w:i/>
        </w:rPr>
        <w:t>* 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HS.</w:t>
      </w:r>
    </w:p>
    <w:p w14:paraId="015B6360" w14:textId="77777777" w:rsidR="00F74F1B" w:rsidRPr="00DC16F0" w:rsidRDefault="00F74F1B" w:rsidP="00F74F1B">
      <w:pPr>
        <w:ind w:firstLine="720"/>
        <w:jc w:val="both"/>
        <w:rPr>
          <w:b/>
        </w:rPr>
      </w:pPr>
      <w:r w:rsidRPr="00DC16F0">
        <w:rPr>
          <w:b/>
        </w:rPr>
        <w:t>1. Mô tả hiện trạng</w:t>
      </w:r>
    </w:p>
    <w:p w14:paraId="2A001346" w14:textId="77777777" w:rsidR="00F74F1B" w:rsidRPr="00DC16F0" w:rsidRDefault="00F74F1B" w:rsidP="00F74F1B">
      <w:pPr>
        <w:ind w:firstLine="720"/>
        <w:jc w:val="both"/>
        <w:rPr>
          <w:b/>
        </w:rPr>
      </w:pPr>
      <w:r w:rsidRPr="00DC16F0">
        <w:rPr>
          <w:b/>
        </w:rPr>
        <w:t>Mức 1</w:t>
      </w:r>
    </w:p>
    <w:p w14:paraId="5FF028A6" w14:textId="77777777" w:rsidR="00F74F1B" w:rsidRPr="00DC16F0" w:rsidRDefault="00F74F1B" w:rsidP="00F74F1B">
      <w:pPr>
        <w:pBdr>
          <w:top w:val="nil"/>
          <w:left w:val="nil"/>
          <w:bottom w:val="nil"/>
          <w:right w:val="nil"/>
          <w:between w:val="nil"/>
        </w:pBdr>
        <w:ind w:firstLine="720"/>
        <w:jc w:val="both"/>
      </w:pPr>
      <w:r w:rsidRPr="00DC16F0">
        <w:lastRenderedPageBreak/>
        <w:t>Thư viện trường có diện tích 54m</w:t>
      </w:r>
      <w:r w:rsidRPr="00DC16F0">
        <w:rPr>
          <w:vertAlign w:val="superscript"/>
        </w:rPr>
        <w:t>2</w:t>
      </w:r>
      <w:r w:rsidRPr="00DC16F0">
        <w:t>. Ngoài ra nhà trường còn có</w:t>
      </w:r>
      <w:r w:rsidRPr="00DC16F0">
        <w:rPr>
          <w:highlight w:val="white"/>
        </w:rPr>
        <w:t xml:space="preserve"> thư viện ngoài trời </w:t>
      </w:r>
      <w:r w:rsidRPr="00DC16F0">
        <w:t xml:space="preserve">và thư viện tại các lớp học. Thư viện được đầu tư các trang thiết bị chuyên dùng mới như: các giá để đựng sách báo, 01 bộ bàn ghế cho cán bộ thư viện, 40 ghế cho bạn đọc, 01 bảng giới thiệu sách. Các loại sách báo, tài liệu đều được mã hoá, sắp xếp ngăn nắp, gọn gàng, khoa học theo nghiệp vụ thư viện. Bên cạnh đó thư viện còn có biển chỉ dẫn cho từng loại sách, bảng nội quy, bảng mã màu giúp cho việc sử dụng sách tài liệu được nhanh chóng, thuận tiện. Thư viện gồm có các đầu sách: sách giáo khoa: 4517 cuốn, sách nghiệp vụ của giáo viên: 877 cuốn, sách tham khảo: 4253 cuốn và ấn phẩm khác: 4718 cuốn, sách luật: 77 cuốn (các văn bản, nghị quyết của Đảng, văn bản quy phạm pháp luật, liên bộ liên ngành, các tài liệu hướng dẫn của ngành, nghiệp vụ quản lý GD, sách bồi dưỡng nghiệp vụ sư phạm, nâng cao trình độ chuyên môn...). Hàng năm, nhà trường tiến hành kiểm kê và huy động nhiều nguồn lực để bổ sung sách báo và tài liệu tham khảo cho thư viện. Từ năm học 2019-2020, nhà trường đã triển khai sử dụng phần mềm quản lý thư viện  Tuy nhiên số lượng GV, HS truy cập phần mềm để mượn sách còn ít </w:t>
      </w:r>
      <w:r w:rsidRPr="00DC16F0">
        <w:rPr>
          <w:b/>
        </w:rPr>
        <w:t>[H20-3.6-01];[H20-3.6-02].</w:t>
      </w:r>
    </w:p>
    <w:p w14:paraId="1B544D0C" w14:textId="77777777" w:rsidR="00F74F1B" w:rsidRPr="00DC16F0" w:rsidRDefault="00F74F1B" w:rsidP="00F74F1B">
      <w:pPr>
        <w:ind w:firstLine="720"/>
        <w:jc w:val="both"/>
        <w:rPr>
          <w:b/>
          <w:i/>
        </w:rPr>
      </w:pPr>
      <w:r w:rsidRPr="00DC16F0">
        <w:rPr>
          <w:b/>
        </w:rPr>
        <w:t>Mức 2</w:t>
      </w:r>
      <w:r w:rsidRPr="00DC16F0">
        <w:rPr>
          <w:b/>
          <w:i/>
        </w:rPr>
        <w:t xml:space="preserve"> </w:t>
      </w:r>
    </w:p>
    <w:p w14:paraId="0C1C9456" w14:textId="77777777" w:rsidR="00F74F1B" w:rsidRPr="00DC16F0" w:rsidRDefault="00F74F1B" w:rsidP="00F74F1B">
      <w:pPr>
        <w:ind w:firstLine="720"/>
        <w:jc w:val="both"/>
      </w:pPr>
      <w:r w:rsidRPr="00DC16F0">
        <w:t xml:space="preserve">Hàng năm, nhà trường đều được cấp trên đánh giá cao về hiệu quả hoạt động của thư viện được thể hiện trong các biên bản kiểm tra của các cấp. Nhà trường đã tổ chức rà soát 5 tiêu chuẩn của thư viện chuẩn để có kế hoạch bổ sung kịp thời. Thư viện của nhà trường đạt Thư viện trường học đạt chuẩn theo quy định tại QĐ số 1251/QĐ-SGD&amp;ĐT ngày 11/07/2019 của Giám đốc  Sở GD&amp;ĐT về việc công nhận danh hiệu thư viện trường TH. Từ  năm học 2019-2020 đến năm học 2021-2022 thư viện nhà trường đã được thẩm định và công nhận thư viện trường học đạt Thư viện tiên tiến  </w:t>
      </w:r>
      <w:r w:rsidRPr="00DC16F0">
        <w:rPr>
          <w:b/>
        </w:rPr>
        <w:t>[H16-1.1-05];[H20-3.6-03].</w:t>
      </w:r>
    </w:p>
    <w:p w14:paraId="3F736BF4" w14:textId="77777777" w:rsidR="00F74F1B" w:rsidRPr="00DC16F0" w:rsidRDefault="00F74F1B" w:rsidP="00F74F1B">
      <w:pPr>
        <w:ind w:firstLine="720"/>
        <w:rPr>
          <w:b/>
        </w:rPr>
      </w:pPr>
      <w:r w:rsidRPr="00DC16F0">
        <w:rPr>
          <w:b/>
        </w:rPr>
        <w:t>Mức 3</w:t>
      </w:r>
    </w:p>
    <w:p w14:paraId="4A0138C5" w14:textId="77777777" w:rsidR="00F74F1B" w:rsidRPr="00DC16F0" w:rsidRDefault="00F74F1B" w:rsidP="00F74F1B">
      <w:pPr>
        <w:ind w:firstLine="720"/>
        <w:jc w:val="both"/>
        <w:rPr>
          <w:highlight w:val="white"/>
        </w:rPr>
      </w:pPr>
      <w:bookmarkStart w:id="102" w:name="_heading=h.3s49zyc" w:colFirst="0" w:colLast="0"/>
      <w:bookmarkEnd w:id="102"/>
      <w:r w:rsidRPr="00DC16F0">
        <w:rPr>
          <w:highlight w:val="white"/>
        </w:rPr>
        <w:t>Trong khi thư viện của Trường TH Cao Thắng đã đạt được danh hiệu thư viện trường học tiên tiến từ năm học 2019-2020 đến năm học 2021-2022, thì một yếu tố cần được cải thiện là việc tích hợp công nghệ. Hiện tại, nhà trường cần phát triển hệ thống máy tính của thư viện được kết nối Internet để phục vụ tốt hơn nhu cầu nghiên cứu và hoạt động GD. Việc kết nối Internet sẽ cho phép giáo viên và HS tiếp cận nguồn tài nguyên phong phú hơn, hỗ trợ hiệu quả các hoạt động dạy học và nghiên cứu, từ đó thực sự nâng cao chất lượng GD của nhà trường</w:t>
      </w:r>
      <w:r w:rsidRPr="00DC16F0">
        <w:rPr>
          <w:rFonts w:ascii="Roboto" w:eastAsia="Roboto" w:hAnsi="Roboto" w:cs="Roboto"/>
          <w:i/>
          <w:highlight w:val="white"/>
        </w:rPr>
        <w:t xml:space="preserve"> </w:t>
      </w:r>
      <w:r w:rsidRPr="00DC16F0">
        <w:rPr>
          <w:b/>
          <w:highlight w:val="white"/>
        </w:rPr>
        <w:t>[H20-3.6-03].</w:t>
      </w:r>
    </w:p>
    <w:p w14:paraId="2BEBC232" w14:textId="77777777" w:rsidR="00F74F1B" w:rsidRPr="00DC16F0" w:rsidRDefault="00F74F1B" w:rsidP="00F74F1B">
      <w:pPr>
        <w:rPr>
          <w:b/>
        </w:rPr>
      </w:pPr>
      <w:bookmarkStart w:id="103" w:name="_heading=h.279ka65" w:colFirst="0" w:colLast="0"/>
      <w:bookmarkEnd w:id="103"/>
      <w:r w:rsidRPr="00DC16F0">
        <w:t xml:space="preserve"> </w:t>
      </w:r>
      <w:r w:rsidRPr="00DC16F0">
        <w:tab/>
      </w:r>
      <w:r w:rsidRPr="00DC16F0">
        <w:rPr>
          <w:b/>
        </w:rPr>
        <w:t>2. Điểm mạnh</w:t>
      </w:r>
    </w:p>
    <w:p w14:paraId="0E85CFD5" w14:textId="77777777" w:rsidR="00F74F1B" w:rsidRPr="00DC16F0" w:rsidRDefault="00F74F1B" w:rsidP="00F74F1B">
      <w:pPr>
        <w:pBdr>
          <w:top w:val="nil"/>
          <w:left w:val="nil"/>
          <w:bottom w:val="nil"/>
          <w:right w:val="nil"/>
          <w:between w:val="nil"/>
        </w:pBdr>
        <w:ind w:firstLine="720"/>
        <w:jc w:val="both"/>
      </w:pPr>
      <w:r w:rsidRPr="00DC16F0">
        <w:t xml:space="preserve">Thư viện của nhà trường được sắp xếp khoa học, đảm bảo thẩm mỹ, thuận tiện cho việc đọc, nghiên cứu của giáo viên, HS. </w:t>
      </w:r>
    </w:p>
    <w:p w14:paraId="3E82E5C9" w14:textId="77777777" w:rsidR="00F74F1B" w:rsidRPr="00DC16F0" w:rsidRDefault="00F74F1B" w:rsidP="00F74F1B">
      <w:pPr>
        <w:pBdr>
          <w:top w:val="nil"/>
          <w:left w:val="nil"/>
          <w:bottom w:val="nil"/>
          <w:right w:val="nil"/>
          <w:between w:val="nil"/>
        </w:pBdr>
        <w:ind w:firstLine="720"/>
        <w:jc w:val="both"/>
      </w:pPr>
      <w:r w:rsidRPr="00DC16F0">
        <w:t>Thư viện của nhà trường có nhiều loại sách tham khảo phục vụ cho giáo viên, nhân viên và HS. Số lượng đầu sách, thể loại sách báo, tạp chí, tài liệu tham khảo, các văn bản quy phạm pháp luật được bổ sung hằng năm, cơ bản đáp ứng yêu cầu nghiên cứu, học tập của CB, GV, NV và HS.</w:t>
      </w:r>
    </w:p>
    <w:p w14:paraId="3EB62DD5" w14:textId="77777777" w:rsidR="00F74F1B" w:rsidRPr="00DC16F0" w:rsidRDefault="00F74F1B" w:rsidP="00F74F1B">
      <w:pPr>
        <w:pBdr>
          <w:top w:val="nil"/>
          <w:left w:val="nil"/>
          <w:bottom w:val="nil"/>
          <w:right w:val="nil"/>
          <w:between w:val="nil"/>
        </w:pBdr>
        <w:ind w:firstLine="720"/>
        <w:jc w:val="both"/>
        <w:rPr>
          <w:b/>
        </w:rPr>
      </w:pPr>
      <w:r w:rsidRPr="00DC16F0">
        <w:rPr>
          <w:b/>
        </w:rPr>
        <w:t>3. Điểm yếu</w:t>
      </w:r>
    </w:p>
    <w:p w14:paraId="6E0907BD" w14:textId="77777777" w:rsidR="00F74F1B" w:rsidRPr="00DC16F0" w:rsidRDefault="00F74F1B" w:rsidP="00F74F1B">
      <w:pPr>
        <w:pBdr>
          <w:top w:val="nil"/>
          <w:left w:val="nil"/>
          <w:bottom w:val="nil"/>
          <w:right w:val="nil"/>
          <w:between w:val="nil"/>
        </w:pBdr>
        <w:ind w:firstLine="720"/>
        <w:jc w:val="both"/>
      </w:pPr>
      <w:r w:rsidRPr="00DC16F0">
        <w:rPr>
          <w:highlight w:val="white"/>
        </w:rPr>
        <w:t xml:space="preserve">Mặc dù Thư viện Trường TH Cao Thắng đã đạt được những tiêu chuẩn nhất định, một điểm yếu cơ bản là việc sử dụng phần mềm quản lý thư viện còn hạn chế. Số lượng giáo viên và HS truy cập phần mềm để mượn sách còn thấp, cho thấy cần có sự cải thiện trong việc đào tạo và khuyến khích sử dụng CNTT. Điều </w:t>
      </w:r>
      <w:r w:rsidRPr="00DC16F0">
        <w:rPr>
          <w:highlight w:val="white"/>
        </w:rPr>
        <w:lastRenderedPageBreak/>
        <w:t>này ảnh hưởng đến khả năng tiếp cận và sử dụng hiệu quả nguồn tài nguyên phong phú của thư viện, hạn chế khả năng hỗ trợ tối đa cho công tác giảng dạy và học tập.</w:t>
      </w:r>
    </w:p>
    <w:p w14:paraId="6B7AC2D0" w14:textId="77777777" w:rsidR="00F74F1B" w:rsidRPr="00DC16F0" w:rsidRDefault="00F74F1B" w:rsidP="00F74F1B">
      <w:pPr>
        <w:ind w:firstLine="720"/>
        <w:jc w:val="both"/>
        <w:rPr>
          <w:b/>
        </w:rPr>
      </w:pPr>
      <w:r w:rsidRPr="00DC16F0">
        <w:rPr>
          <w:b/>
        </w:rPr>
        <w:t>4. Kế hoạch cải tiến chất lượng</w:t>
      </w:r>
    </w:p>
    <w:tbl>
      <w:tblPr>
        <w:tblW w:w="9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15"/>
        <w:gridCol w:w="2399"/>
        <w:gridCol w:w="1276"/>
        <w:gridCol w:w="2367"/>
        <w:gridCol w:w="1318"/>
        <w:gridCol w:w="1070"/>
      </w:tblGrid>
      <w:tr w:rsidR="00F74F1B" w:rsidRPr="00DC16F0" w14:paraId="4C8EB144" w14:textId="77777777" w:rsidTr="00262BEC">
        <w:trPr>
          <w:trHeight w:val="1055"/>
        </w:trPr>
        <w:tc>
          <w:tcPr>
            <w:tcW w:w="715" w:type="dxa"/>
            <w:tcMar>
              <w:top w:w="100" w:type="dxa"/>
              <w:left w:w="100" w:type="dxa"/>
              <w:bottom w:w="100" w:type="dxa"/>
              <w:right w:w="100" w:type="dxa"/>
            </w:tcMar>
            <w:vAlign w:val="center"/>
          </w:tcPr>
          <w:p w14:paraId="5F9087CB" w14:textId="77777777" w:rsidR="00F74F1B" w:rsidRPr="00DC16F0" w:rsidRDefault="00F74F1B" w:rsidP="00262BEC">
            <w:pPr>
              <w:jc w:val="center"/>
              <w:rPr>
                <w:b/>
              </w:rPr>
            </w:pPr>
            <w:r w:rsidRPr="00DC16F0">
              <w:rPr>
                <w:b/>
              </w:rPr>
              <w:t>STT</w:t>
            </w:r>
          </w:p>
        </w:tc>
        <w:tc>
          <w:tcPr>
            <w:tcW w:w="2399" w:type="dxa"/>
            <w:tcMar>
              <w:top w:w="100" w:type="dxa"/>
              <w:left w:w="100" w:type="dxa"/>
              <w:bottom w:w="100" w:type="dxa"/>
              <w:right w:w="100" w:type="dxa"/>
            </w:tcMar>
            <w:vAlign w:val="center"/>
          </w:tcPr>
          <w:p w14:paraId="46B655AE" w14:textId="77777777" w:rsidR="00F74F1B" w:rsidRPr="00DC16F0" w:rsidRDefault="00F74F1B" w:rsidP="00262BEC">
            <w:pPr>
              <w:jc w:val="center"/>
              <w:rPr>
                <w:b/>
              </w:rPr>
            </w:pPr>
            <w:r w:rsidRPr="00DC16F0">
              <w:rPr>
                <w:b/>
              </w:rPr>
              <w:t>Công việc cần thực hiện</w:t>
            </w:r>
          </w:p>
        </w:tc>
        <w:tc>
          <w:tcPr>
            <w:tcW w:w="1276" w:type="dxa"/>
            <w:tcMar>
              <w:top w:w="100" w:type="dxa"/>
              <w:left w:w="100" w:type="dxa"/>
              <w:bottom w:w="100" w:type="dxa"/>
              <w:right w:w="100" w:type="dxa"/>
            </w:tcMar>
            <w:vAlign w:val="center"/>
          </w:tcPr>
          <w:p w14:paraId="5C01D35E" w14:textId="77777777" w:rsidR="00F74F1B" w:rsidRPr="00DC16F0" w:rsidRDefault="00F74F1B" w:rsidP="00262BEC">
            <w:pPr>
              <w:jc w:val="center"/>
              <w:rPr>
                <w:b/>
              </w:rPr>
            </w:pPr>
            <w:r w:rsidRPr="00DC16F0">
              <w:rPr>
                <w:b/>
              </w:rPr>
              <w:t>Người thực hiện</w:t>
            </w:r>
          </w:p>
        </w:tc>
        <w:tc>
          <w:tcPr>
            <w:tcW w:w="2367" w:type="dxa"/>
            <w:tcMar>
              <w:top w:w="100" w:type="dxa"/>
              <w:left w:w="100" w:type="dxa"/>
              <w:bottom w:w="100" w:type="dxa"/>
              <w:right w:w="100" w:type="dxa"/>
            </w:tcMar>
            <w:vAlign w:val="center"/>
          </w:tcPr>
          <w:p w14:paraId="4D16B136" w14:textId="77777777" w:rsidR="00F74F1B" w:rsidRPr="00DC16F0" w:rsidRDefault="00F74F1B" w:rsidP="00262BEC">
            <w:pPr>
              <w:jc w:val="center"/>
              <w:rPr>
                <w:b/>
              </w:rPr>
            </w:pPr>
            <w:r w:rsidRPr="00DC16F0">
              <w:rPr>
                <w:b/>
              </w:rPr>
              <w:t xml:space="preserve">Điều kiện để </w:t>
            </w:r>
          </w:p>
          <w:p w14:paraId="7A994C51" w14:textId="77777777" w:rsidR="00F74F1B" w:rsidRPr="00DC16F0" w:rsidRDefault="00F74F1B" w:rsidP="00262BEC">
            <w:pPr>
              <w:jc w:val="center"/>
              <w:rPr>
                <w:b/>
              </w:rPr>
            </w:pPr>
            <w:r w:rsidRPr="00DC16F0">
              <w:rPr>
                <w:b/>
              </w:rPr>
              <w:t>thực hiện</w:t>
            </w:r>
          </w:p>
        </w:tc>
        <w:tc>
          <w:tcPr>
            <w:tcW w:w="1318" w:type="dxa"/>
            <w:tcMar>
              <w:top w:w="100" w:type="dxa"/>
              <w:left w:w="100" w:type="dxa"/>
              <w:bottom w:w="100" w:type="dxa"/>
              <w:right w:w="100" w:type="dxa"/>
            </w:tcMar>
            <w:vAlign w:val="center"/>
          </w:tcPr>
          <w:p w14:paraId="6611A840" w14:textId="77777777" w:rsidR="00F74F1B" w:rsidRPr="00DC16F0" w:rsidRDefault="00F74F1B" w:rsidP="00262BEC">
            <w:pPr>
              <w:jc w:val="center"/>
              <w:rPr>
                <w:b/>
              </w:rPr>
            </w:pPr>
            <w:r w:rsidRPr="00DC16F0">
              <w:rPr>
                <w:b/>
              </w:rPr>
              <w:t>Thời gian thực hiện</w:t>
            </w:r>
          </w:p>
        </w:tc>
        <w:tc>
          <w:tcPr>
            <w:tcW w:w="1070" w:type="dxa"/>
            <w:tcMar>
              <w:top w:w="100" w:type="dxa"/>
              <w:left w:w="100" w:type="dxa"/>
              <w:bottom w:w="100" w:type="dxa"/>
              <w:right w:w="100" w:type="dxa"/>
            </w:tcMar>
            <w:vAlign w:val="center"/>
          </w:tcPr>
          <w:p w14:paraId="4E707D96" w14:textId="77777777" w:rsidR="00F74F1B" w:rsidRPr="00DC16F0" w:rsidRDefault="00F74F1B" w:rsidP="00262BEC">
            <w:pPr>
              <w:jc w:val="center"/>
              <w:rPr>
                <w:b/>
              </w:rPr>
            </w:pPr>
            <w:r w:rsidRPr="00DC16F0">
              <w:rPr>
                <w:b/>
              </w:rPr>
              <w:t>Dự trù kinh phí</w:t>
            </w:r>
          </w:p>
        </w:tc>
      </w:tr>
      <w:tr w:rsidR="00F74F1B" w:rsidRPr="00DC16F0" w14:paraId="40B72FC2" w14:textId="77777777" w:rsidTr="00262BEC">
        <w:trPr>
          <w:trHeight w:val="1415"/>
        </w:trPr>
        <w:tc>
          <w:tcPr>
            <w:tcW w:w="715" w:type="dxa"/>
            <w:tcMar>
              <w:top w:w="100" w:type="dxa"/>
              <w:left w:w="100" w:type="dxa"/>
              <w:bottom w:w="100" w:type="dxa"/>
              <w:right w:w="100" w:type="dxa"/>
            </w:tcMar>
            <w:vAlign w:val="center"/>
          </w:tcPr>
          <w:p w14:paraId="19336C60" w14:textId="77777777" w:rsidR="00F74F1B" w:rsidRPr="00DC16F0" w:rsidRDefault="00F74F1B" w:rsidP="00262BEC">
            <w:pPr>
              <w:jc w:val="both"/>
            </w:pPr>
            <w:r w:rsidRPr="00DC16F0">
              <w:t>1</w:t>
            </w:r>
          </w:p>
        </w:tc>
        <w:tc>
          <w:tcPr>
            <w:tcW w:w="2399" w:type="dxa"/>
            <w:tcMar>
              <w:top w:w="100" w:type="dxa"/>
              <w:left w:w="100" w:type="dxa"/>
              <w:bottom w:w="100" w:type="dxa"/>
              <w:right w:w="100" w:type="dxa"/>
            </w:tcMar>
            <w:vAlign w:val="center"/>
          </w:tcPr>
          <w:p w14:paraId="64D15D37" w14:textId="77777777" w:rsidR="00F74F1B" w:rsidRPr="00DC16F0" w:rsidRDefault="00F74F1B" w:rsidP="00262BEC">
            <w:pPr>
              <w:jc w:val="both"/>
            </w:pPr>
            <w:r w:rsidRPr="00DC16F0">
              <w:t>Nâng cấp hệ thống phần mềm quản lý thư viện</w:t>
            </w:r>
          </w:p>
        </w:tc>
        <w:tc>
          <w:tcPr>
            <w:tcW w:w="1276" w:type="dxa"/>
            <w:tcMar>
              <w:top w:w="100" w:type="dxa"/>
              <w:left w:w="100" w:type="dxa"/>
              <w:bottom w:w="100" w:type="dxa"/>
              <w:right w:w="100" w:type="dxa"/>
            </w:tcMar>
            <w:vAlign w:val="center"/>
          </w:tcPr>
          <w:p w14:paraId="4EF1E59D" w14:textId="77777777" w:rsidR="00F74F1B" w:rsidRPr="00DC16F0" w:rsidRDefault="00F74F1B" w:rsidP="00262BEC">
            <w:r w:rsidRPr="00DC16F0">
              <w:t>Bộ phận CNTT</w:t>
            </w:r>
          </w:p>
        </w:tc>
        <w:tc>
          <w:tcPr>
            <w:tcW w:w="2367" w:type="dxa"/>
            <w:tcMar>
              <w:top w:w="100" w:type="dxa"/>
              <w:left w:w="100" w:type="dxa"/>
              <w:bottom w:w="100" w:type="dxa"/>
              <w:right w:w="100" w:type="dxa"/>
            </w:tcMar>
            <w:vAlign w:val="center"/>
          </w:tcPr>
          <w:p w14:paraId="3102A1AF" w14:textId="77777777" w:rsidR="00F74F1B" w:rsidRPr="00DC16F0" w:rsidRDefault="00F74F1B" w:rsidP="00262BEC">
            <w:pPr>
              <w:jc w:val="both"/>
            </w:pPr>
            <w:r w:rsidRPr="00DC16F0">
              <w:t>Đánh giá nhu cầu và lựa chọn nhà cung cấp phần mềm</w:t>
            </w:r>
          </w:p>
        </w:tc>
        <w:tc>
          <w:tcPr>
            <w:tcW w:w="1318" w:type="dxa"/>
            <w:tcMar>
              <w:top w:w="100" w:type="dxa"/>
              <w:left w:w="100" w:type="dxa"/>
              <w:bottom w:w="100" w:type="dxa"/>
              <w:right w:w="100" w:type="dxa"/>
            </w:tcMar>
            <w:vAlign w:val="center"/>
          </w:tcPr>
          <w:p w14:paraId="4D0194C2" w14:textId="77777777" w:rsidR="00F74F1B" w:rsidRPr="00DC16F0" w:rsidRDefault="00F74F1B" w:rsidP="00262BEC">
            <w:pPr>
              <w:jc w:val="both"/>
            </w:pPr>
            <w:r w:rsidRPr="00DC16F0">
              <w:t>Quý 1/2025</w:t>
            </w:r>
          </w:p>
        </w:tc>
        <w:tc>
          <w:tcPr>
            <w:tcW w:w="1070" w:type="dxa"/>
            <w:tcMar>
              <w:top w:w="100" w:type="dxa"/>
              <w:left w:w="100" w:type="dxa"/>
              <w:bottom w:w="100" w:type="dxa"/>
              <w:right w:w="100" w:type="dxa"/>
            </w:tcMar>
            <w:vAlign w:val="center"/>
          </w:tcPr>
          <w:p w14:paraId="50B4BCAE" w14:textId="77777777" w:rsidR="00F74F1B" w:rsidRPr="00DC16F0" w:rsidRDefault="00F74F1B" w:rsidP="00262BEC">
            <w:pPr>
              <w:jc w:val="both"/>
            </w:pPr>
            <w:r w:rsidRPr="00DC16F0">
              <w:t>10 triệu VND</w:t>
            </w:r>
          </w:p>
        </w:tc>
      </w:tr>
      <w:tr w:rsidR="00F74F1B" w:rsidRPr="00DC16F0" w14:paraId="737B1C01" w14:textId="77777777" w:rsidTr="00262BEC">
        <w:trPr>
          <w:trHeight w:val="1415"/>
        </w:trPr>
        <w:tc>
          <w:tcPr>
            <w:tcW w:w="715" w:type="dxa"/>
            <w:tcMar>
              <w:top w:w="100" w:type="dxa"/>
              <w:left w:w="100" w:type="dxa"/>
              <w:bottom w:w="100" w:type="dxa"/>
              <w:right w:w="100" w:type="dxa"/>
            </w:tcMar>
            <w:vAlign w:val="center"/>
          </w:tcPr>
          <w:p w14:paraId="4EB0096E" w14:textId="77777777" w:rsidR="00F74F1B" w:rsidRPr="00DC16F0" w:rsidRDefault="00F74F1B" w:rsidP="00262BEC">
            <w:pPr>
              <w:jc w:val="both"/>
            </w:pPr>
            <w:r w:rsidRPr="00DC16F0">
              <w:t>2</w:t>
            </w:r>
          </w:p>
        </w:tc>
        <w:tc>
          <w:tcPr>
            <w:tcW w:w="2399" w:type="dxa"/>
            <w:tcMar>
              <w:top w:w="100" w:type="dxa"/>
              <w:left w:w="100" w:type="dxa"/>
              <w:bottom w:w="100" w:type="dxa"/>
              <w:right w:w="100" w:type="dxa"/>
            </w:tcMar>
            <w:vAlign w:val="center"/>
          </w:tcPr>
          <w:p w14:paraId="5266A6A3" w14:textId="77777777" w:rsidR="00F74F1B" w:rsidRPr="00DC16F0" w:rsidRDefault="00F74F1B" w:rsidP="00262BEC">
            <w:pPr>
              <w:jc w:val="both"/>
            </w:pPr>
            <w:r w:rsidRPr="00DC16F0">
              <w:t>Đào tạo giáo viên và HS sử dụng phần mềm quản lý thư viện</w:t>
            </w:r>
          </w:p>
        </w:tc>
        <w:tc>
          <w:tcPr>
            <w:tcW w:w="1276" w:type="dxa"/>
            <w:tcMar>
              <w:top w:w="100" w:type="dxa"/>
              <w:left w:w="100" w:type="dxa"/>
              <w:bottom w:w="100" w:type="dxa"/>
              <w:right w:w="100" w:type="dxa"/>
            </w:tcMar>
            <w:vAlign w:val="center"/>
          </w:tcPr>
          <w:p w14:paraId="4713A7B6" w14:textId="77777777" w:rsidR="00F74F1B" w:rsidRPr="00DC16F0" w:rsidRDefault="00F74F1B" w:rsidP="00262BEC">
            <w:r w:rsidRPr="00DC16F0">
              <w:t>Bộ phận chuyên môn</w:t>
            </w:r>
          </w:p>
        </w:tc>
        <w:tc>
          <w:tcPr>
            <w:tcW w:w="2367" w:type="dxa"/>
            <w:tcMar>
              <w:top w:w="100" w:type="dxa"/>
              <w:left w:w="100" w:type="dxa"/>
              <w:bottom w:w="100" w:type="dxa"/>
              <w:right w:w="100" w:type="dxa"/>
            </w:tcMar>
            <w:vAlign w:val="center"/>
          </w:tcPr>
          <w:p w14:paraId="5815CB8E" w14:textId="77777777" w:rsidR="00F74F1B" w:rsidRPr="00DC16F0" w:rsidRDefault="00F74F1B" w:rsidP="00262BEC">
            <w:pPr>
              <w:jc w:val="both"/>
            </w:pPr>
            <w:r w:rsidRPr="00DC16F0">
              <w:t>Phát triển chương trình đào tạo cụ thể</w:t>
            </w:r>
          </w:p>
        </w:tc>
        <w:tc>
          <w:tcPr>
            <w:tcW w:w="1318" w:type="dxa"/>
            <w:tcMar>
              <w:top w:w="100" w:type="dxa"/>
              <w:left w:w="100" w:type="dxa"/>
              <w:bottom w:w="100" w:type="dxa"/>
              <w:right w:w="100" w:type="dxa"/>
            </w:tcMar>
            <w:vAlign w:val="center"/>
          </w:tcPr>
          <w:p w14:paraId="572EE9A4" w14:textId="77777777" w:rsidR="00F74F1B" w:rsidRPr="00DC16F0" w:rsidRDefault="00F74F1B" w:rsidP="00262BEC">
            <w:pPr>
              <w:jc w:val="both"/>
            </w:pPr>
            <w:r w:rsidRPr="00DC16F0">
              <w:t>Quý 2/2025</w:t>
            </w:r>
          </w:p>
        </w:tc>
        <w:tc>
          <w:tcPr>
            <w:tcW w:w="1070" w:type="dxa"/>
            <w:tcMar>
              <w:top w:w="100" w:type="dxa"/>
              <w:left w:w="100" w:type="dxa"/>
              <w:bottom w:w="100" w:type="dxa"/>
              <w:right w:w="100" w:type="dxa"/>
            </w:tcMar>
            <w:vAlign w:val="center"/>
          </w:tcPr>
          <w:p w14:paraId="3DC6175D" w14:textId="77777777" w:rsidR="00F74F1B" w:rsidRPr="00DC16F0" w:rsidRDefault="00F74F1B" w:rsidP="00262BEC">
            <w:pPr>
              <w:jc w:val="both"/>
            </w:pPr>
            <w:r w:rsidRPr="00DC16F0">
              <w:t>10 triệu VND</w:t>
            </w:r>
          </w:p>
        </w:tc>
      </w:tr>
      <w:tr w:rsidR="00F74F1B" w:rsidRPr="00DC16F0" w14:paraId="556AEF7E" w14:textId="77777777" w:rsidTr="00262BEC">
        <w:trPr>
          <w:trHeight w:val="1415"/>
        </w:trPr>
        <w:tc>
          <w:tcPr>
            <w:tcW w:w="715" w:type="dxa"/>
            <w:tcMar>
              <w:top w:w="100" w:type="dxa"/>
              <w:left w:w="100" w:type="dxa"/>
              <w:bottom w:w="100" w:type="dxa"/>
              <w:right w:w="100" w:type="dxa"/>
            </w:tcMar>
            <w:vAlign w:val="center"/>
          </w:tcPr>
          <w:p w14:paraId="54EE4EAB" w14:textId="77777777" w:rsidR="00F74F1B" w:rsidRPr="00DC16F0" w:rsidRDefault="00F74F1B" w:rsidP="00262BEC">
            <w:pPr>
              <w:jc w:val="both"/>
            </w:pPr>
            <w:r w:rsidRPr="00DC16F0">
              <w:t>3</w:t>
            </w:r>
          </w:p>
        </w:tc>
        <w:tc>
          <w:tcPr>
            <w:tcW w:w="2399" w:type="dxa"/>
            <w:tcMar>
              <w:top w:w="100" w:type="dxa"/>
              <w:left w:w="100" w:type="dxa"/>
              <w:bottom w:w="100" w:type="dxa"/>
              <w:right w:w="100" w:type="dxa"/>
            </w:tcMar>
            <w:vAlign w:val="center"/>
          </w:tcPr>
          <w:p w14:paraId="554CDD26" w14:textId="77777777" w:rsidR="00F74F1B" w:rsidRPr="00DC16F0" w:rsidRDefault="00F74F1B" w:rsidP="00262BEC">
            <w:pPr>
              <w:jc w:val="both"/>
            </w:pPr>
            <w:r w:rsidRPr="00DC16F0">
              <w:t>Tăng cường các thiết bị truy cập Internet tại thư viện</w:t>
            </w:r>
          </w:p>
        </w:tc>
        <w:tc>
          <w:tcPr>
            <w:tcW w:w="1276" w:type="dxa"/>
            <w:tcMar>
              <w:top w:w="100" w:type="dxa"/>
              <w:left w:w="100" w:type="dxa"/>
              <w:bottom w:w="100" w:type="dxa"/>
              <w:right w:w="100" w:type="dxa"/>
            </w:tcMar>
            <w:vAlign w:val="center"/>
          </w:tcPr>
          <w:p w14:paraId="00CCCB48" w14:textId="77777777" w:rsidR="00F74F1B" w:rsidRPr="00DC16F0" w:rsidRDefault="00F74F1B" w:rsidP="00262BEC">
            <w:pPr>
              <w:jc w:val="both"/>
            </w:pPr>
            <w:r w:rsidRPr="00DC16F0">
              <w:t>Bộ phận CNTT</w:t>
            </w:r>
          </w:p>
        </w:tc>
        <w:tc>
          <w:tcPr>
            <w:tcW w:w="2367" w:type="dxa"/>
            <w:tcMar>
              <w:top w:w="100" w:type="dxa"/>
              <w:left w:w="100" w:type="dxa"/>
              <w:bottom w:w="100" w:type="dxa"/>
              <w:right w:w="100" w:type="dxa"/>
            </w:tcMar>
            <w:vAlign w:val="center"/>
          </w:tcPr>
          <w:p w14:paraId="4B9F3FC7" w14:textId="77777777" w:rsidR="00F74F1B" w:rsidRPr="00DC16F0" w:rsidRDefault="00F74F1B" w:rsidP="00262BEC">
            <w:pPr>
              <w:jc w:val="both"/>
            </w:pPr>
            <w:r w:rsidRPr="00DC16F0">
              <w:t>Mua sắm thiết bị mới và nâng cấp hạ tầng mạng</w:t>
            </w:r>
          </w:p>
        </w:tc>
        <w:tc>
          <w:tcPr>
            <w:tcW w:w="1318" w:type="dxa"/>
            <w:tcMar>
              <w:top w:w="100" w:type="dxa"/>
              <w:left w:w="100" w:type="dxa"/>
              <w:bottom w:w="100" w:type="dxa"/>
              <w:right w:w="100" w:type="dxa"/>
            </w:tcMar>
            <w:vAlign w:val="center"/>
          </w:tcPr>
          <w:p w14:paraId="375E9F18" w14:textId="77777777" w:rsidR="00F74F1B" w:rsidRPr="00DC16F0" w:rsidRDefault="00F74F1B" w:rsidP="00262BEC">
            <w:pPr>
              <w:jc w:val="both"/>
            </w:pPr>
            <w:r w:rsidRPr="00DC16F0">
              <w:t>Quý 3/2025</w:t>
            </w:r>
          </w:p>
        </w:tc>
        <w:tc>
          <w:tcPr>
            <w:tcW w:w="1070" w:type="dxa"/>
            <w:tcMar>
              <w:top w:w="100" w:type="dxa"/>
              <w:left w:w="100" w:type="dxa"/>
              <w:bottom w:w="100" w:type="dxa"/>
              <w:right w:w="100" w:type="dxa"/>
            </w:tcMar>
            <w:vAlign w:val="center"/>
          </w:tcPr>
          <w:p w14:paraId="440A2CF1" w14:textId="77777777" w:rsidR="00F74F1B" w:rsidRPr="00DC16F0" w:rsidRDefault="00F74F1B" w:rsidP="00262BEC">
            <w:pPr>
              <w:jc w:val="both"/>
            </w:pPr>
            <w:r w:rsidRPr="00DC16F0">
              <w:t>50 triệu VND</w:t>
            </w:r>
          </w:p>
        </w:tc>
      </w:tr>
      <w:tr w:rsidR="00F74F1B" w:rsidRPr="00DC16F0" w14:paraId="4B4515FD" w14:textId="77777777" w:rsidTr="00262BEC">
        <w:trPr>
          <w:trHeight w:val="1415"/>
        </w:trPr>
        <w:tc>
          <w:tcPr>
            <w:tcW w:w="715" w:type="dxa"/>
            <w:tcMar>
              <w:top w:w="100" w:type="dxa"/>
              <w:left w:w="100" w:type="dxa"/>
              <w:bottom w:w="100" w:type="dxa"/>
              <w:right w:w="100" w:type="dxa"/>
            </w:tcMar>
            <w:vAlign w:val="center"/>
          </w:tcPr>
          <w:p w14:paraId="02729BBB" w14:textId="77777777" w:rsidR="00F74F1B" w:rsidRPr="00DC16F0" w:rsidRDefault="00F74F1B" w:rsidP="00262BEC">
            <w:pPr>
              <w:jc w:val="both"/>
            </w:pPr>
            <w:r w:rsidRPr="00DC16F0">
              <w:t>4</w:t>
            </w:r>
          </w:p>
        </w:tc>
        <w:tc>
          <w:tcPr>
            <w:tcW w:w="2399" w:type="dxa"/>
            <w:tcMar>
              <w:top w:w="100" w:type="dxa"/>
              <w:left w:w="100" w:type="dxa"/>
              <w:bottom w:w="100" w:type="dxa"/>
              <w:right w:w="100" w:type="dxa"/>
            </w:tcMar>
            <w:vAlign w:val="center"/>
          </w:tcPr>
          <w:p w14:paraId="01CCF814" w14:textId="77777777" w:rsidR="00F74F1B" w:rsidRPr="00DC16F0" w:rsidRDefault="00F74F1B" w:rsidP="00262BEC">
            <w:pPr>
              <w:jc w:val="both"/>
            </w:pPr>
            <w:r w:rsidRPr="00DC16F0">
              <w:t>Tổ chức chiến dịch khuyến khích sử dụng thư viện điện tử</w:t>
            </w:r>
          </w:p>
        </w:tc>
        <w:tc>
          <w:tcPr>
            <w:tcW w:w="1276" w:type="dxa"/>
            <w:tcMar>
              <w:top w:w="100" w:type="dxa"/>
              <w:left w:w="100" w:type="dxa"/>
              <w:bottom w:w="100" w:type="dxa"/>
              <w:right w:w="100" w:type="dxa"/>
            </w:tcMar>
            <w:vAlign w:val="center"/>
          </w:tcPr>
          <w:p w14:paraId="2F55D203" w14:textId="77777777" w:rsidR="00F74F1B" w:rsidRPr="00DC16F0" w:rsidRDefault="00F74F1B" w:rsidP="00262BEC">
            <w:pPr>
              <w:jc w:val="both"/>
            </w:pPr>
            <w:r w:rsidRPr="00DC16F0">
              <w:t>Cán bộ quản lý</w:t>
            </w:r>
          </w:p>
        </w:tc>
        <w:tc>
          <w:tcPr>
            <w:tcW w:w="2367" w:type="dxa"/>
            <w:tcMar>
              <w:top w:w="100" w:type="dxa"/>
              <w:left w:w="100" w:type="dxa"/>
              <w:bottom w:w="100" w:type="dxa"/>
              <w:right w:w="100" w:type="dxa"/>
            </w:tcMar>
            <w:vAlign w:val="center"/>
          </w:tcPr>
          <w:p w14:paraId="0A669727" w14:textId="77777777" w:rsidR="00F74F1B" w:rsidRPr="00DC16F0" w:rsidRDefault="00F74F1B" w:rsidP="00262BEC">
            <w:pPr>
              <w:jc w:val="both"/>
            </w:pPr>
            <w:r w:rsidRPr="00DC16F0">
              <w:t>Phát triển nội dung truyền thông và sự kiện</w:t>
            </w:r>
          </w:p>
        </w:tc>
        <w:tc>
          <w:tcPr>
            <w:tcW w:w="1318" w:type="dxa"/>
            <w:tcMar>
              <w:top w:w="100" w:type="dxa"/>
              <w:left w:w="100" w:type="dxa"/>
              <w:bottom w:w="100" w:type="dxa"/>
              <w:right w:w="100" w:type="dxa"/>
            </w:tcMar>
            <w:vAlign w:val="center"/>
          </w:tcPr>
          <w:p w14:paraId="1CC16BBE" w14:textId="77777777" w:rsidR="00F74F1B" w:rsidRPr="00DC16F0" w:rsidRDefault="00F74F1B" w:rsidP="00262BEC">
            <w:pPr>
              <w:jc w:val="both"/>
            </w:pPr>
            <w:r w:rsidRPr="00DC16F0">
              <w:t>Quý 4/2025</w:t>
            </w:r>
          </w:p>
        </w:tc>
        <w:tc>
          <w:tcPr>
            <w:tcW w:w="1070" w:type="dxa"/>
            <w:tcMar>
              <w:top w:w="100" w:type="dxa"/>
              <w:left w:w="100" w:type="dxa"/>
              <w:bottom w:w="100" w:type="dxa"/>
              <w:right w:w="100" w:type="dxa"/>
            </w:tcMar>
            <w:vAlign w:val="center"/>
          </w:tcPr>
          <w:p w14:paraId="434F10D2" w14:textId="77777777" w:rsidR="00F74F1B" w:rsidRPr="00DC16F0" w:rsidRDefault="00F74F1B" w:rsidP="00262BEC">
            <w:pPr>
              <w:jc w:val="both"/>
            </w:pPr>
            <w:r w:rsidRPr="00DC16F0">
              <w:t>10 triệu VND</w:t>
            </w:r>
          </w:p>
        </w:tc>
      </w:tr>
      <w:tr w:rsidR="00F74F1B" w:rsidRPr="00DC16F0" w14:paraId="35B8BB92" w14:textId="77777777" w:rsidTr="00262BEC">
        <w:trPr>
          <w:trHeight w:val="1415"/>
        </w:trPr>
        <w:tc>
          <w:tcPr>
            <w:tcW w:w="715" w:type="dxa"/>
            <w:tcMar>
              <w:top w:w="100" w:type="dxa"/>
              <w:left w:w="100" w:type="dxa"/>
              <w:bottom w:w="100" w:type="dxa"/>
              <w:right w:w="100" w:type="dxa"/>
            </w:tcMar>
            <w:vAlign w:val="center"/>
          </w:tcPr>
          <w:p w14:paraId="3469729D" w14:textId="77777777" w:rsidR="00F74F1B" w:rsidRPr="00DC16F0" w:rsidRDefault="00F74F1B" w:rsidP="00262BEC">
            <w:pPr>
              <w:jc w:val="both"/>
            </w:pPr>
            <w:r w:rsidRPr="00DC16F0">
              <w:t>5</w:t>
            </w:r>
          </w:p>
        </w:tc>
        <w:tc>
          <w:tcPr>
            <w:tcW w:w="2399" w:type="dxa"/>
            <w:tcMar>
              <w:top w:w="100" w:type="dxa"/>
              <w:left w:w="100" w:type="dxa"/>
              <w:bottom w:w="100" w:type="dxa"/>
              <w:right w:w="100" w:type="dxa"/>
            </w:tcMar>
            <w:vAlign w:val="center"/>
          </w:tcPr>
          <w:p w14:paraId="4C5EB37F" w14:textId="77777777" w:rsidR="00F74F1B" w:rsidRPr="00DC16F0" w:rsidRDefault="00F74F1B" w:rsidP="00262BEC">
            <w:pPr>
              <w:jc w:val="both"/>
            </w:pPr>
            <w:r w:rsidRPr="00DC16F0">
              <w:t>Kiểm định và đánh giá hiệu quả hệ thống sau cải tiến</w:t>
            </w:r>
          </w:p>
        </w:tc>
        <w:tc>
          <w:tcPr>
            <w:tcW w:w="1276" w:type="dxa"/>
            <w:tcMar>
              <w:top w:w="100" w:type="dxa"/>
              <w:left w:w="100" w:type="dxa"/>
              <w:bottom w:w="100" w:type="dxa"/>
              <w:right w:w="100" w:type="dxa"/>
            </w:tcMar>
            <w:vAlign w:val="center"/>
          </w:tcPr>
          <w:p w14:paraId="6818ED65" w14:textId="77777777" w:rsidR="00F74F1B" w:rsidRPr="00DC16F0" w:rsidRDefault="00F74F1B" w:rsidP="00262BEC">
            <w:pPr>
              <w:jc w:val="both"/>
            </w:pPr>
            <w:r w:rsidRPr="00DC16F0">
              <w:t>Bộ phận CNTT</w:t>
            </w:r>
          </w:p>
        </w:tc>
        <w:tc>
          <w:tcPr>
            <w:tcW w:w="2367" w:type="dxa"/>
            <w:tcMar>
              <w:top w:w="100" w:type="dxa"/>
              <w:left w:w="100" w:type="dxa"/>
              <w:bottom w:w="100" w:type="dxa"/>
              <w:right w:w="100" w:type="dxa"/>
            </w:tcMar>
            <w:vAlign w:val="center"/>
          </w:tcPr>
          <w:p w14:paraId="1F5828DD" w14:textId="77777777" w:rsidR="00F74F1B" w:rsidRPr="00DC16F0" w:rsidRDefault="00F74F1B" w:rsidP="00262BEC">
            <w:pPr>
              <w:jc w:val="both"/>
            </w:pPr>
            <w:r w:rsidRPr="00DC16F0">
              <w:t>Thu thập phản hồi và phân tích dữ liệu</w:t>
            </w:r>
          </w:p>
        </w:tc>
        <w:tc>
          <w:tcPr>
            <w:tcW w:w="1318" w:type="dxa"/>
            <w:tcMar>
              <w:top w:w="100" w:type="dxa"/>
              <w:left w:w="100" w:type="dxa"/>
              <w:bottom w:w="100" w:type="dxa"/>
              <w:right w:w="100" w:type="dxa"/>
            </w:tcMar>
            <w:vAlign w:val="center"/>
          </w:tcPr>
          <w:p w14:paraId="142472B7" w14:textId="77777777" w:rsidR="00F74F1B" w:rsidRPr="00DC16F0" w:rsidRDefault="00F74F1B" w:rsidP="00262BEC">
            <w:pPr>
              <w:jc w:val="both"/>
            </w:pPr>
            <w:r w:rsidRPr="00DC16F0">
              <w:t>Quý 1/2026</w:t>
            </w:r>
          </w:p>
        </w:tc>
        <w:tc>
          <w:tcPr>
            <w:tcW w:w="1070" w:type="dxa"/>
            <w:tcMar>
              <w:top w:w="100" w:type="dxa"/>
              <w:left w:w="100" w:type="dxa"/>
              <w:bottom w:w="100" w:type="dxa"/>
              <w:right w:w="100" w:type="dxa"/>
            </w:tcMar>
            <w:vAlign w:val="center"/>
          </w:tcPr>
          <w:p w14:paraId="55519472" w14:textId="77777777" w:rsidR="00F74F1B" w:rsidRPr="00DC16F0" w:rsidRDefault="00F74F1B" w:rsidP="00262BEC">
            <w:pPr>
              <w:jc w:val="both"/>
            </w:pPr>
            <w:r w:rsidRPr="00DC16F0">
              <w:t>10 triệu VND</w:t>
            </w:r>
          </w:p>
        </w:tc>
      </w:tr>
    </w:tbl>
    <w:p w14:paraId="0B00A7EF" w14:textId="77777777" w:rsidR="00F74F1B" w:rsidRPr="00DC16F0" w:rsidRDefault="00F74F1B" w:rsidP="00F74F1B">
      <w:pPr>
        <w:spacing w:before="120"/>
        <w:ind w:firstLine="720"/>
        <w:rPr>
          <w:b/>
        </w:rPr>
      </w:pPr>
      <w:r w:rsidRPr="00DC16F0">
        <w:rPr>
          <w:b/>
        </w:rPr>
        <w:t xml:space="preserve">5. Tự đánh giá: </w:t>
      </w:r>
      <w:r w:rsidRPr="00DC16F0">
        <w:rPr>
          <w:i/>
        </w:rPr>
        <w:t>Đạt mức 2</w:t>
      </w:r>
    </w:p>
    <w:p w14:paraId="333731C6" w14:textId="77777777" w:rsidR="00F74F1B" w:rsidRPr="00DC16F0" w:rsidRDefault="00F74F1B" w:rsidP="00F74F1B">
      <w:pPr>
        <w:pStyle w:val="Heading5"/>
        <w:spacing w:line="312" w:lineRule="auto"/>
      </w:pPr>
      <w:bookmarkStart w:id="104" w:name="_Toc168090016"/>
      <w:r w:rsidRPr="00DC16F0">
        <w:t>Kết luận về Tiêu chuẩn 3:</w:t>
      </w:r>
      <w:bookmarkEnd w:id="104"/>
    </w:p>
    <w:p w14:paraId="677D4A60" w14:textId="77777777" w:rsidR="00F74F1B" w:rsidRPr="00DC16F0" w:rsidRDefault="00F74F1B" w:rsidP="00F74F1B">
      <w:pPr>
        <w:ind w:firstLine="720"/>
        <w:jc w:val="both"/>
      </w:pPr>
      <w:r w:rsidRPr="00DC16F0">
        <w:t>Trường có diện tích, khuôn viên, cổng trường, hàng rào bảo vệ, sân chơi, bãi tập của trường đảm bảo các quy định của Điều lệ trường TH.</w:t>
      </w:r>
    </w:p>
    <w:p w14:paraId="4C9B2FB9" w14:textId="77777777" w:rsidR="00F74F1B" w:rsidRPr="00DC16F0" w:rsidRDefault="00F74F1B" w:rsidP="00F74F1B">
      <w:pPr>
        <w:pBdr>
          <w:top w:val="nil"/>
          <w:left w:val="nil"/>
          <w:bottom w:val="nil"/>
          <w:right w:val="nil"/>
          <w:between w:val="nil"/>
        </w:pBdr>
        <w:ind w:firstLine="720"/>
        <w:jc w:val="both"/>
      </w:pPr>
      <w:r w:rsidRPr="00DC16F0">
        <w:t xml:space="preserve">Trường có đủ phòng học cho 100% HS  học 2 buổi/ngày. Diện tích phòng học đúng quy định, bàn ghế HS đủ về số lượng, có chất lượng tốt.  Nhà trường có đầy đủ thiết bị, đồ dùng phục vụ cho hoạt động dạy học theo quy định của Bộ Giáo dục. Việc quản lý, sử dụng và bảo quản các khối phòng và trang thiết bị được thực hiện khá tốt đã phát huy tác dụng tích cực. Thư viện có đủ số lượng sách, báo, tạp chí, tài liệu tham khảo, các văn bản pháp luật để phục vụ tìm kiếm, tra cứu thông tin phục vụ dạy học. </w:t>
      </w:r>
    </w:p>
    <w:p w14:paraId="7882A6CB" w14:textId="77777777" w:rsidR="00F74F1B" w:rsidRPr="00DC16F0" w:rsidRDefault="00F74F1B" w:rsidP="00F74F1B">
      <w:pPr>
        <w:pBdr>
          <w:top w:val="nil"/>
          <w:left w:val="nil"/>
          <w:bottom w:val="nil"/>
          <w:right w:val="nil"/>
          <w:between w:val="nil"/>
        </w:pBdr>
        <w:ind w:firstLine="720"/>
        <w:jc w:val="both"/>
      </w:pPr>
      <w:r w:rsidRPr="00DC16F0">
        <w:lastRenderedPageBreak/>
        <w:t xml:space="preserve">Khối phòng phục vụ học tập và hành chính quản trị đảm bảo hoạt động có hiệu quả. Nhà trường có đầy đủ trang thiết bị phục vụ công tác quản lí, văn phòng, dạy và học theo quy định của Điều lệ trường TH. </w:t>
      </w:r>
    </w:p>
    <w:p w14:paraId="4745AABD" w14:textId="77777777" w:rsidR="00F74F1B" w:rsidRPr="00DC16F0" w:rsidRDefault="00F74F1B" w:rsidP="00F74F1B">
      <w:pPr>
        <w:pBdr>
          <w:top w:val="nil"/>
          <w:left w:val="nil"/>
          <w:bottom w:val="nil"/>
          <w:right w:val="nil"/>
          <w:between w:val="nil"/>
        </w:pBdr>
        <w:ind w:firstLine="720"/>
        <w:jc w:val="both"/>
      </w:pPr>
      <w:r w:rsidRPr="00DC16F0">
        <w:t>Hệ thống nước sạch, khu vệ sinh, nhà để xe, thu gom rác đáp ứng yêu cầu của hoạt động GD tiên tiến theo QĐ 01/2003/QĐ-BGDĐT ngày 02/01/2003 của Bộ trưởng BGD&amp;ĐT, đáp ứng nhu cầu nghiên cứu, dạy học của CB, GV, NV và HS.</w:t>
      </w:r>
    </w:p>
    <w:p w14:paraId="56B3EB34" w14:textId="77777777" w:rsidR="00F74F1B" w:rsidRPr="00DC16F0" w:rsidRDefault="00F74F1B" w:rsidP="00F74F1B">
      <w:pPr>
        <w:pBdr>
          <w:top w:val="nil"/>
          <w:left w:val="nil"/>
          <w:bottom w:val="nil"/>
          <w:right w:val="nil"/>
          <w:between w:val="nil"/>
        </w:pBdr>
        <w:ind w:firstLine="720"/>
        <w:jc w:val="both"/>
      </w:pPr>
      <w:r w:rsidRPr="00DC16F0">
        <w:t>Thiết bị và đồ dùng phục vụ cho việc dạy học của giáo viên và HS đầy đủ. Phong trào tự làm đồ dùng dạy học đã trở thành nền nếp.</w:t>
      </w:r>
    </w:p>
    <w:p w14:paraId="4F52FBDD" w14:textId="77777777" w:rsidR="00F74F1B" w:rsidRPr="00DC16F0" w:rsidRDefault="00F74F1B" w:rsidP="00F74F1B">
      <w:pPr>
        <w:pBdr>
          <w:top w:val="nil"/>
          <w:left w:val="nil"/>
          <w:bottom w:val="nil"/>
          <w:right w:val="nil"/>
          <w:between w:val="nil"/>
        </w:pBdr>
        <w:ind w:firstLine="720"/>
        <w:jc w:val="both"/>
      </w:pPr>
      <w:r w:rsidRPr="00DC16F0">
        <w:t>Tuy nhiên, trang thiết bị phục vụ cho công tác dạy học và làm việc ở các phòng chức năng còn thiếu một số đồ dùng.</w:t>
      </w:r>
      <w:r w:rsidRPr="00DC16F0">
        <w:rPr>
          <w:b/>
        </w:rPr>
        <w:t xml:space="preserve"> </w:t>
      </w:r>
      <w:r w:rsidRPr="00DC16F0">
        <w:rPr>
          <w:highlight w:val="white"/>
        </w:rPr>
        <w:t xml:space="preserve">Số thiết bị dạy học tự làm cùa giáo viên còn chưa có tính sáng tạo cao, chưa sử dụng được cho nhiều môn học và hoạt động GD. </w:t>
      </w:r>
    </w:p>
    <w:p w14:paraId="3D951C2F" w14:textId="77777777" w:rsidR="00F74F1B" w:rsidRPr="00DC16F0" w:rsidRDefault="00F74F1B" w:rsidP="00F74F1B">
      <w:pPr>
        <w:ind w:firstLine="720"/>
        <w:jc w:val="both"/>
        <w:rPr>
          <w:b/>
        </w:rPr>
      </w:pPr>
      <w:r w:rsidRPr="00DC16F0">
        <w:rPr>
          <w:b/>
        </w:rPr>
        <w:t>- Tổng số tiêu chí của tiêu chuẩn 3: 06 tiêu chí</w:t>
      </w:r>
    </w:p>
    <w:p w14:paraId="1C671B2E" w14:textId="77777777" w:rsidR="00F74F1B" w:rsidRPr="00DC16F0" w:rsidRDefault="00F74F1B" w:rsidP="00F74F1B">
      <w:pPr>
        <w:pBdr>
          <w:top w:val="nil"/>
          <w:left w:val="nil"/>
          <w:bottom w:val="nil"/>
          <w:right w:val="nil"/>
          <w:between w:val="nil"/>
        </w:pBdr>
        <w:ind w:firstLine="720"/>
        <w:jc w:val="both"/>
      </w:pPr>
      <w:r w:rsidRPr="00DC16F0">
        <w:t xml:space="preserve">- Số lượng tiêu chí: 6 tiêu chí  </w:t>
      </w:r>
    </w:p>
    <w:p w14:paraId="3A8A80F6" w14:textId="77777777" w:rsidR="00F74F1B" w:rsidRPr="00DC16F0" w:rsidRDefault="00F74F1B" w:rsidP="00F74F1B">
      <w:pPr>
        <w:pBdr>
          <w:top w:val="nil"/>
          <w:left w:val="nil"/>
          <w:bottom w:val="nil"/>
          <w:right w:val="nil"/>
          <w:between w:val="nil"/>
        </w:pBdr>
        <w:ind w:firstLine="720"/>
        <w:jc w:val="both"/>
      </w:pPr>
      <w:r w:rsidRPr="00DC16F0">
        <w:t>- Số lượng tiêu chí không đạt: 0</w:t>
      </w:r>
    </w:p>
    <w:p w14:paraId="6E82419E" w14:textId="77777777" w:rsidR="00F74F1B" w:rsidRPr="00DC16F0" w:rsidRDefault="00F74F1B" w:rsidP="00F74F1B">
      <w:pPr>
        <w:pBdr>
          <w:top w:val="nil"/>
          <w:left w:val="nil"/>
          <w:bottom w:val="nil"/>
          <w:right w:val="nil"/>
          <w:between w:val="nil"/>
        </w:pBdr>
        <w:ind w:firstLine="720"/>
        <w:jc w:val="both"/>
      </w:pPr>
      <w:r w:rsidRPr="00DC16F0">
        <w:t>- Số lượng tiêu chí đạt mức 1: 6/6 tiêu chí</w:t>
      </w:r>
    </w:p>
    <w:p w14:paraId="161C4BF4" w14:textId="77777777" w:rsidR="00F74F1B" w:rsidRPr="00DC16F0" w:rsidRDefault="00F74F1B" w:rsidP="00F74F1B">
      <w:pPr>
        <w:pBdr>
          <w:top w:val="nil"/>
          <w:left w:val="nil"/>
          <w:bottom w:val="nil"/>
          <w:right w:val="nil"/>
          <w:between w:val="nil"/>
        </w:pBdr>
        <w:ind w:firstLine="720"/>
        <w:jc w:val="both"/>
      </w:pPr>
      <w:r w:rsidRPr="00DC16F0">
        <w:t>- Số lượng tiêu chí đạt mức 2: 5/6 tiêu chí</w:t>
      </w:r>
    </w:p>
    <w:p w14:paraId="569A855D" w14:textId="77777777" w:rsidR="00F74F1B" w:rsidRPr="00DC16F0" w:rsidRDefault="00F74F1B" w:rsidP="00F74F1B">
      <w:pPr>
        <w:pBdr>
          <w:top w:val="nil"/>
          <w:left w:val="nil"/>
          <w:bottom w:val="nil"/>
          <w:right w:val="nil"/>
          <w:between w:val="nil"/>
        </w:pBdr>
        <w:ind w:firstLine="720"/>
        <w:jc w:val="both"/>
      </w:pPr>
      <w:r w:rsidRPr="00DC16F0">
        <w:t>- Số lượng tiêu chí đạt mức 3: 0/6 tiêu chí</w:t>
      </w:r>
    </w:p>
    <w:p w14:paraId="00FB23B2" w14:textId="77777777" w:rsidR="00F74F1B" w:rsidRPr="00DC16F0" w:rsidRDefault="00F74F1B" w:rsidP="00F74F1B">
      <w:pPr>
        <w:pStyle w:val="Heading4"/>
        <w:spacing w:line="312" w:lineRule="auto"/>
      </w:pPr>
      <w:bookmarkStart w:id="105" w:name="_Toc168090017"/>
      <w:r w:rsidRPr="00DC16F0">
        <w:t xml:space="preserve">Tiêu chuẩn </w:t>
      </w:r>
      <w:bookmarkStart w:id="106" w:name="bookmark=id.1ljsd9k" w:colFirst="0" w:colLast="0"/>
      <w:bookmarkEnd w:id="106"/>
      <w:r w:rsidRPr="00DC16F0">
        <w:t>4: Quan hệ giữa nhà trường, gia đình và xã hội</w:t>
      </w:r>
      <w:bookmarkEnd w:id="105"/>
    </w:p>
    <w:p w14:paraId="3D950E26" w14:textId="77777777" w:rsidR="00F74F1B" w:rsidRPr="00DC16F0" w:rsidRDefault="00F74F1B" w:rsidP="00F74F1B">
      <w:pPr>
        <w:ind w:firstLine="720"/>
        <w:jc w:val="both"/>
      </w:pPr>
      <w:bookmarkStart w:id="107" w:name="_heading=h.45jfvxd" w:colFirst="0" w:colLast="0"/>
      <w:bookmarkEnd w:id="107"/>
      <w:r w:rsidRPr="00DC16F0">
        <w:rPr>
          <w:b/>
        </w:rPr>
        <w:t>Mở đầu</w:t>
      </w:r>
      <w:r w:rsidRPr="00DC16F0">
        <w:t xml:space="preserve">: </w:t>
      </w:r>
    </w:p>
    <w:p w14:paraId="1A4CA146" w14:textId="77777777" w:rsidR="00F74F1B" w:rsidRPr="00DC16F0" w:rsidRDefault="00F74F1B" w:rsidP="00F74F1B">
      <w:pPr>
        <w:ind w:firstLine="720"/>
        <w:jc w:val="both"/>
      </w:pPr>
      <w:r w:rsidRPr="00DC16F0">
        <w:t>Ban đại diện CMHS của nhà trường hoạt động theo đúng nhiệm vụ và quyền hạn của CMHS, được Ban hành tại Thông tư số 55/2011/TT-BGDĐT ngày 22/11/2011 của Bộ trưởng BGD&amp;ĐT.</w:t>
      </w:r>
    </w:p>
    <w:p w14:paraId="08D3B4BA" w14:textId="77777777" w:rsidR="00F74F1B" w:rsidRPr="00DC16F0" w:rsidRDefault="00F74F1B" w:rsidP="00F74F1B">
      <w:pPr>
        <w:pBdr>
          <w:top w:val="nil"/>
          <w:left w:val="nil"/>
          <w:bottom w:val="nil"/>
          <w:right w:val="nil"/>
          <w:between w:val="nil"/>
        </w:pBdr>
        <w:ind w:firstLine="720"/>
        <w:jc w:val="both"/>
      </w:pPr>
      <w:r w:rsidRPr="00DC16F0">
        <w:t xml:space="preserve">Nhà trường luôn tham mưu tốt với cấp ủy Đảng, chính quyền địa phương và phối hợp với các tổ chức đoàn thể ở địa phương để duy trì số lượng HS đồng thời huy động nguồn lực xây dựng cảnh quan môi trường và tặng thưởng cho HS vượt khó vươn lên trong học tập, rèn luyện; GD truyền thống lịch sử, văn hóa dân tộc cho HS và thực hiện mục tiêu, kế hoạch GD. </w:t>
      </w:r>
    </w:p>
    <w:p w14:paraId="3CC9032F" w14:textId="77777777" w:rsidR="00F74F1B" w:rsidRPr="00DC16F0" w:rsidRDefault="00F74F1B" w:rsidP="00F74F1B">
      <w:pPr>
        <w:pBdr>
          <w:top w:val="nil"/>
          <w:left w:val="nil"/>
          <w:bottom w:val="nil"/>
          <w:right w:val="nil"/>
          <w:between w:val="nil"/>
        </w:pBdr>
        <w:ind w:firstLine="720"/>
        <w:jc w:val="both"/>
      </w:pPr>
      <w:r w:rsidRPr="00DC16F0">
        <w:t xml:space="preserve"> Trong quá trình thực hiện các hoạt động GD, nhà trường luôn chủ động tham mưu với cấp ủy Đảng, chính quyền và phối hợp với các tổ chức đoàn thể ở địa phương, để huy động nguồn lực của cộng đồng chăm lo cho sự nghiệp GD, góp phần xây dựng cơ sở vật chất, thiết bị GD của nhà trường; xây dựng phong trào học tập và môi trường GD lành mạnh, an toàn, ngăn chặn những hoạt động có ảnh hưởng xấu đến HS, tạo điều kiện để HS được vui chơi, hoạt động văn hóa, thể dục thể thao lành mạnh phù hợp với lứa tuổi, xây dựng nhà trường và môi trường giáo dục thân thiện, tích cực.</w:t>
      </w:r>
    </w:p>
    <w:p w14:paraId="068C0416" w14:textId="77777777" w:rsidR="00F74F1B" w:rsidRPr="00DC16F0" w:rsidRDefault="00F74F1B" w:rsidP="00F74F1B">
      <w:pPr>
        <w:pBdr>
          <w:top w:val="nil"/>
          <w:left w:val="nil"/>
          <w:bottom w:val="nil"/>
          <w:right w:val="nil"/>
          <w:between w:val="nil"/>
        </w:pBdr>
        <w:ind w:firstLine="720"/>
        <w:jc w:val="both"/>
      </w:pPr>
      <w:r w:rsidRPr="00DC16F0">
        <w:t xml:space="preserve"> Một nhiệm vụ quan trọng nữa là nhà trường phối hợp với các tổ chức đoàn thể của địa phương, huy động sự tham gia của cộng đồng để GD truyền thống lịch sử, văn hóa dân tộc, GD đạo đức, pháp luật, GD bảo vệ môi trường, GD kỹ năng sống cho HS nhằm thực hiện mục tiêu, kế hoạch GD một cách toàn diện.</w:t>
      </w:r>
    </w:p>
    <w:p w14:paraId="44856395" w14:textId="77777777" w:rsidR="00F74F1B" w:rsidRPr="00DC16F0" w:rsidRDefault="00F74F1B" w:rsidP="00F74F1B">
      <w:pPr>
        <w:pStyle w:val="Heading5"/>
        <w:spacing w:line="312" w:lineRule="auto"/>
      </w:pPr>
      <w:bookmarkStart w:id="108" w:name="_Toc168090018"/>
      <w:r w:rsidRPr="00DC16F0">
        <w:t>Tiêu chí 4.1: Ban đại diện CMHS</w:t>
      </w:r>
      <w:bookmarkEnd w:id="108"/>
    </w:p>
    <w:p w14:paraId="4C4A2FAF" w14:textId="77777777" w:rsidR="00F74F1B" w:rsidRPr="00DC16F0" w:rsidRDefault="00F74F1B" w:rsidP="00F74F1B">
      <w:pPr>
        <w:ind w:firstLine="720"/>
        <w:jc w:val="both"/>
      </w:pPr>
      <w:r w:rsidRPr="00DC16F0">
        <w:t xml:space="preserve">Mức 1: </w:t>
      </w:r>
    </w:p>
    <w:p w14:paraId="55141D45" w14:textId="77777777" w:rsidR="00F74F1B" w:rsidRPr="00DC16F0" w:rsidRDefault="00F74F1B" w:rsidP="00F74F1B">
      <w:pPr>
        <w:pBdr>
          <w:top w:val="nil"/>
          <w:left w:val="nil"/>
          <w:bottom w:val="nil"/>
          <w:right w:val="nil"/>
          <w:between w:val="nil"/>
        </w:pBdr>
        <w:ind w:firstLine="720"/>
        <w:jc w:val="both"/>
        <w:rPr>
          <w:i/>
        </w:rPr>
      </w:pPr>
      <w:r w:rsidRPr="00DC16F0">
        <w:rPr>
          <w:i/>
        </w:rPr>
        <w:t>a) Được thành lập và hoạt động theo quy định tại Điều lệ Ban đại diện CMHS;</w:t>
      </w:r>
    </w:p>
    <w:p w14:paraId="7FB3D1F4" w14:textId="77777777" w:rsidR="00F74F1B" w:rsidRPr="00DC16F0" w:rsidRDefault="00F74F1B" w:rsidP="00F74F1B">
      <w:pPr>
        <w:pBdr>
          <w:top w:val="nil"/>
          <w:left w:val="nil"/>
          <w:bottom w:val="nil"/>
          <w:right w:val="nil"/>
          <w:between w:val="nil"/>
        </w:pBdr>
        <w:ind w:firstLine="720"/>
        <w:jc w:val="both"/>
        <w:rPr>
          <w:i/>
        </w:rPr>
      </w:pPr>
      <w:r w:rsidRPr="00DC16F0">
        <w:rPr>
          <w:i/>
        </w:rPr>
        <w:lastRenderedPageBreak/>
        <w:t>b) Có kế hoạch hoạt động theo năm học;</w:t>
      </w:r>
    </w:p>
    <w:p w14:paraId="308A8171" w14:textId="77777777" w:rsidR="00F74F1B" w:rsidRPr="00DC16F0" w:rsidRDefault="00F74F1B" w:rsidP="00F74F1B">
      <w:pPr>
        <w:pBdr>
          <w:top w:val="nil"/>
          <w:left w:val="nil"/>
          <w:bottom w:val="nil"/>
          <w:right w:val="nil"/>
          <w:between w:val="nil"/>
        </w:pBdr>
        <w:ind w:firstLine="720"/>
        <w:jc w:val="both"/>
        <w:rPr>
          <w:i/>
        </w:rPr>
      </w:pPr>
      <w:r w:rsidRPr="00DC16F0">
        <w:rPr>
          <w:i/>
        </w:rPr>
        <w:t>c) Tổ chức thực hiện kế hoạch hoạt động đúng tiến độ.</w:t>
      </w:r>
    </w:p>
    <w:p w14:paraId="4C949302" w14:textId="77777777" w:rsidR="00F74F1B" w:rsidRPr="00DC16F0" w:rsidRDefault="00F74F1B" w:rsidP="00F74F1B">
      <w:pPr>
        <w:pBdr>
          <w:top w:val="nil"/>
          <w:left w:val="nil"/>
          <w:bottom w:val="nil"/>
          <w:right w:val="nil"/>
          <w:between w:val="nil"/>
        </w:pBdr>
        <w:ind w:firstLine="720"/>
        <w:jc w:val="both"/>
      </w:pPr>
      <w:r w:rsidRPr="00DC16F0">
        <w:t xml:space="preserve">Mức 2: </w:t>
      </w:r>
    </w:p>
    <w:p w14:paraId="7AD88E16" w14:textId="77777777" w:rsidR="00F74F1B" w:rsidRPr="00DC16F0" w:rsidRDefault="00F74F1B" w:rsidP="00F74F1B">
      <w:pPr>
        <w:pBdr>
          <w:top w:val="nil"/>
          <w:left w:val="nil"/>
          <w:bottom w:val="nil"/>
          <w:right w:val="nil"/>
          <w:between w:val="nil"/>
        </w:pBdr>
        <w:ind w:firstLine="720"/>
        <w:jc w:val="both"/>
        <w:rPr>
          <w:i/>
        </w:rPr>
      </w:pPr>
      <w:r w:rsidRPr="00DC16F0">
        <w:rPr>
          <w:i/>
        </w:rPr>
        <w:t>Phối hợp có hiệu quả với nhà trường trong việc tổ chức thực hiện nhiệm vụ năm học và các hoạt động GD; hướng dẫn, tuyên truyền, phổ biến pháp luật, chủ trương chính sách về GD đối với CMHS; huy động HS đến trường, vận động HS đã bỏ học trở lại lớp.</w:t>
      </w:r>
    </w:p>
    <w:p w14:paraId="60CFE471" w14:textId="77777777" w:rsidR="00F74F1B" w:rsidRPr="00DC16F0" w:rsidRDefault="00F74F1B" w:rsidP="00F74F1B">
      <w:pPr>
        <w:pBdr>
          <w:top w:val="nil"/>
          <w:left w:val="nil"/>
          <w:bottom w:val="nil"/>
          <w:right w:val="nil"/>
          <w:between w:val="nil"/>
        </w:pBdr>
        <w:ind w:firstLine="720"/>
        <w:jc w:val="both"/>
      </w:pPr>
      <w:r w:rsidRPr="00DC16F0">
        <w:t xml:space="preserve">Mức 3: </w:t>
      </w:r>
    </w:p>
    <w:p w14:paraId="227BA608" w14:textId="77777777" w:rsidR="00F74F1B" w:rsidRPr="00DC16F0" w:rsidRDefault="00F74F1B" w:rsidP="00F74F1B">
      <w:pPr>
        <w:pBdr>
          <w:top w:val="nil"/>
          <w:left w:val="nil"/>
          <w:bottom w:val="nil"/>
          <w:right w:val="nil"/>
          <w:between w:val="nil"/>
        </w:pBdr>
        <w:ind w:firstLine="720"/>
        <w:jc w:val="both"/>
        <w:rPr>
          <w:i/>
        </w:rPr>
      </w:pPr>
      <w:r w:rsidRPr="00DC16F0">
        <w:rPr>
          <w:i/>
        </w:rPr>
        <w:t>Phối hợp có hiệu quả với nhà trường, xã hội trong việc thực hiện các nhiệm vụ theo quy định của Điều lệ Ban đại diện CMHS.</w:t>
      </w:r>
    </w:p>
    <w:p w14:paraId="7C9D58B8" w14:textId="77777777" w:rsidR="00F74F1B" w:rsidRPr="00DC16F0" w:rsidRDefault="00F74F1B" w:rsidP="00F74F1B">
      <w:pPr>
        <w:numPr>
          <w:ilvl w:val="0"/>
          <w:numId w:val="19"/>
        </w:numPr>
        <w:pBdr>
          <w:top w:val="nil"/>
          <w:left w:val="nil"/>
          <w:bottom w:val="nil"/>
          <w:right w:val="nil"/>
          <w:between w:val="nil"/>
        </w:pBdr>
        <w:spacing w:line="312" w:lineRule="auto"/>
        <w:jc w:val="both"/>
        <w:rPr>
          <w:b/>
        </w:rPr>
      </w:pPr>
      <w:r w:rsidRPr="00DC16F0">
        <w:rPr>
          <w:b/>
        </w:rPr>
        <w:t>Mô tả hiện trạng</w:t>
      </w:r>
    </w:p>
    <w:p w14:paraId="3B61868D" w14:textId="77777777" w:rsidR="00F74F1B" w:rsidRPr="00DC16F0" w:rsidRDefault="00F74F1B" w:rsidP="00F74F1B">
      <w:pPr>
        <w:pBdr>
          <w:top w:val="nil"/>
          <w:left w:val="nil"/>
          <w:bottom w:val="nil"/>
          <w:right w:val="nil"/>
          <w:between w:val="nil"/>
        </w:pBdr>
        <w:ind w:firstLine="720"/>
        <w:jc w:val="both"/>
        <w:rPr>
          <w:b/>
        </w:rPr>
      </w:pPr>
      <w:r w:rsidRPr="00DC16F0">
        <w:rPr>
          <w:b/>
        </w:rPr>
        <w:t>Mức 1</w:t>
      </w:r>
    </w:p>
    <w:p w14:paraId="2773A4DE" w14:textId="77777777" w:rsidR="00F74F1B" w:rsidRPr="00DC16F0" w:rsidRDefault="00F74F1B" w:rsidP="00F74F1B">
      <w:pPr>
        <w:pBdr>
          <w:top w:val="nil"/>
          <w:left w:val="nil"/>
          <w:bottom w:val="nil"/>
          <w:right w:val="nil"/>
          <w:between w:val="nil"/>
        </w:pBdr>
        <w:ind w:firstLine="720"/>
        <w:jc w:val="both"/>
      </w:pPr>
      <w:r w:rsidRPr="00DC16F0">
        <w:t xml:space="preserve">Ban đại diện CMHS của nhà trường được thành lập theo Điều lệ trường TH. Được tổ chức, hoạt động theo Điều lệ Ban đại diện CMHS, quy định tại Thông tư 55/2011/TT-BGDĐT ngày 22/11/2011. Đầu mỗi năm học, CMHS các lớp cử Ban đại diện CMHS của lớp từ 3 đến 5 người, gồm 1 trưởng Ban, 1 phó Ban và các ủy viên. Cụ thể: Năm học 2018-2019, Ban đại diện CMHS có 96 người trên 32 lớp; Năm học 2019-2020 có 102 người trên 34 lớp; Năm học 2020-2021 có 105 người trên 35 lớp; Năm học 2021-2022 có 111 người trên 37 lớp; Năm học 2022-2023 có 117 người trên 39 lớp.  Ban đại diện CMHS toàn trường do đại diện CMHS lớp đề cử ra, mỗi năm học đều có số lượng là 5 người gồm 1 trưởng Ban, 1 phó Ban và các ủy viên. Nhiệm kì của Ban đại diện CMHS trường, Ban đại diện CMHS lớp là một năm học </w:t>
      </w:r>
      <w:r w:rsidRPr="00DC16F0">
        <w:rPr>
          <w:b/>
        </w:rPr>
        <w:t>[H21-4.1-01].</w:t>
      </w:r>
    </w:p>
    <w:p w14:paraId="1A88A3BB" w14:textId="77777777" w:rsidR="00F74F1B" w:rsidRPr="00DC16F0" w:rsidRDefault="00F74F1B" w:rsidP="00F74F1B">
      <w:pPr>
        <w:ind w:firstLine="720"/>
        <w:jc w:val="both"/>
      </w:pPr>
      <w:r w:rsidRPr="00DC16F0">
        <w:t xml:space="preserve">Đầu mỗi năm học, Ban đại diện CMHS trường xây dựng kế hoạch hoạt động cụ thể cho từng kì, cả năm và triển khai tới các lớp. Mỗi kì họp, trưởng ban đại diện CMHS trường, lớp báo cáo đánh giá về hoạt động của Ban đại diện CMHS, kế hoạch hoạt động trong học kì 1, học kì 2 và nhận được sự đồng thuận, thống nhất cao của CMHS toàn trường </w:t>
      </w:r>
      <w:r w:rsidRPr="00DC16F0">
        <w:rPr>
          <w:b/>
        </w:rPr>
        <w:t>[H21-4.1-02]; [H21-4.1-03].</w:t>
      </w:r>
    </w:p>
    <w:p w14:paraId="06FDF090" w14:textId="77777777" w:rsidR="00F74F1B" w:rsidRPr="00DC16F0" w:rsidRDefault="00F74F1B" w:rsidP="00F74F1B">
      <w:pPr>
        <w:shd w:val="clear" w:color="auto" w:fill="FFFFFF"/>
        <w:ind w:firstLine="720"/>
        <w:jc w:val="both"/>
      </w:pPr>
      <w:r w:rsidRPr="00DC16F0">
        <w:t xml:space="preserve">Ban đại diện CMHS nhà trường xây dựng quy chế hoạt động và tổ chức thực hiện kế hoạch hoạt động đúng tiến độ. Ban đại diện CMHS hàng năm đã xây dựng kế hoạch hoạt động theo từng học kì, năm học và sinh hoạt theo quy định, phù hợp với đặc điểm tình hình cụ thể của nhà trường, góp phần cùng nhà trường thực hiện tốt các nhiệm vụ được giao. Mỗi năm học, Ban đại diện CMHS nhà trường và các lớp thực hiện ít nhất 03 phiên họp thường kỳ: vào đầu năm học; cuối học kỳ I và cuối năm học, các phiên họp đều có trên 95% phụ huynh tham gia. Các cuộc họp thống nhất kế hoạch, nội dung phối hợp giữa nhà trường với Ban đại diện CMHS để GD HS và xây dựng kế hoạch phát triển GD nhà trường, nhằm thúc đẩy sự quan tâm, phối kết hợp GD để nâng cao chất lượng GD toàn diện của nhà trường. Mỗi kỳ họp, trưởng ban đại diện CMHS báo cáo đánh giá về hoạt động của Ban đại diện CMHS, kế hoạch hoạt động trong kỳ này và xây dựng phương hướng, nhiệm vụ của kỳ tới </w:t>
      </w:r>
      <w:r w:rsidRPr="00DC16F0">
        <w:rPr>
          <w:b/>
        </w:rPr>
        <w:t>[H21-4.1-03]</w:t>
      </w:r>
      <w:r w:rsidRPr="00DC16F0">
        <w:t>;</w:t>
      </w:r>
      <w:r w:rsidRPr="00DC16F0">
        <w:rPr>
          <w:b/>
        </w:rPr>
        <w:t>[H21-4.1-04]</w:t>
      </w:r>
      <w:r w:rsidRPr="00DC16F0">
        <w:t>.</w:t>
      </w:r>
    </w:p>
    <w:p w14:paraId="57027D8E" w14:textId="77777777" w:rsidR="00F74F1B" w:rsidRPr="00DC16F0" w:rsidRDefault="00F74F1B" w:rsidP="00F74F1B">
      <w:pPr>
        <w:shd w:val="clear" w:color="auto" w:fill="FFFFFF"/>
        <w:ind w:firstLine="720"/>
        <w:jc w:val="both"/>
        <w:rPr>
          <w:b/>
        </w:rPr>
      </w:pPr>
      <w:r w:rsidRPr="00DC16F0">
        <w:rPr>
          <w:b/>
        </w:rPr>
        <w:t>Mức 2</w:t>
      </w:r>
    </w:p>
    <w:p w14:paraId="1597A819" w14:textId="77777777" w:rsidR="00F74F1B" w:rsidRPr="00DC16F0" w:rsidRDefault="00F74F1B" w:rsidP="00F74F1B">
      <w:pPr>
        <w:pBdr>
          <w:top w:val="nil"/>
          <w:left w:val="nil"/>
          <w:bottom w:val="nil"/>
          <w:right w:val="nil"/>
          <w:between w:val="nil"/>
        </w:pBdr>
        <w:ind w:firstLine="720"/>
        <w:jc w:val="both"/>
      </w:pPr>
      <w:r w:rsidRPr="00DC16F0">
        <w:t xml:space="preserve">Ban đại diện CMHS phối hợp có hiệu quả với nhà trường, xã hội trong việc tổ chức thực hiện nhiệm vụ năm học và các hoạt động GD theo quy định của Điều lệ Ban đại diện CMHS. Bằng việc tổ chức các cuộc họp định kì và đột xuất giữa </w:t>
      </w:r>
      <w:r w:rsidRPr="00DC16F0">
        <w:lastRenderedPageBreak/>
        <w:t xml:space="preserve">nhà trường với CMHS thông qua GVCN lớp và trực tiếp họp với Ban đại diện CMHS lớp, Ban đại diện CMHS trường để tiếp thu ý kiến về công tác quản lí nhà trường, đề ra các biện pháp GD HS, giải quyết các kiến nghị của CMHS một cách kịp thời và góp ý kiến cho các hoạt động của Ban đại diện CMHS để hoạt động ngày càng có hiệu quả hơn. Ban đại diện CMHS thường xuyên phối hợp với GVCN thăm hỏi gia đình HS, chăm lo cho HS có hoàn cảnh khó khăn, khen thưởng HS có thành tích, tự nguyện hỗ trợ kinh phí để tổ chức hoạt động học tập của HS, góp ý cho các hoạt động GD của nhà trường, tham gia các hoạt động ngoại khóa, trải nghiệm của trường, phối hợp có hiệu quả với nhà trường, tuyên truyền, phổ biến pháp luật, chủ trương chính sách về GD đối với CMHS (về việc tăng cường chấn chỉnh hoạt động học thêm dạy thêm, thống nhất các khoản thu theo thỏa thuận, phòng chống ma túy, bạo lực học đường, tư vấn tâm lý, an toàn giao thông...), hỗ trợ nhà trường trong công tác xã hội hóa </w:t>
      </w:r>
      <w:r w:rsidRPr="00DC16F0">
        <w:rPr>
          <w:b/>
        </w:rPr>
        <w:t>[H21-4.1-02]</w:t>
      </w:r>
      <w:r w:rsidRPr="00DC16F0">
        <w:t>;</w:t>
      </w:r>
      <w:r w:rsidRPr="00DC16F0">
        <w:rPr>
          <w:b/>
        </w:rPr>
        <w:t xml:space="preserve"> [H21-4.1-03]</w:t>
      </w:r>
      <w:r w:rsidRPr="00DC16F0">
        <w:t>;</w:t>
      </w:r>
      <w:r w:rsidRPr="00DC16F0">
        <w:rPr>
          <w:b/>
        </w:rPr>
        <w:t xml:space="preserve"> [H21-4.1-04]</w:t>
      </w:r>
      <w:r w:rsidRPr="00DC16F0">
        <w:t>.</w:t>
      </w:r>
    </w:p>
    <w:p w14:paraId="7618960E" w14:textId="77777777" w:rsidR="00F74F1B" w:rsidRPr="00DC16F0" w:rsidRDefault="00F74F1B" w:rsidP="00F74F1B">
      <w:pPr>
        <w:pBdr>
          <w:top w:val="nil"/>
          <w:left w:val="nil"/>
          <w:bottom w:val="nil"/>
          <w:right w:val="nil"/>
          <w:between w:val="nil"/>
        </w:pBdr>
        <w:ind w:firstLine="720"/>
        <w:jc w:val="both"/>
        <w:rPr>
          <w:b/>
        </w:rPr>
      </w:pPr>
      <w:r w:rsidRPr="00DC16F0">
        <w:rPr>
          <w:b/>
        </w:rPr>
        <w:t>Mức 3</w:t>
      </w:r>
    </w:p>
    <w:p w14:paraId="28418229" w14:textId="77777777" w:rsidR="00F74F1B" w:rsidRPr="00DC16F0" w:rsidRDefault="00F74F1B" w:rsidP="00F74F1B">
      <w:pPr>
        <w:ind w:firstLine="720"/>
        <w:jc w:val="both"/>
      </w:pPr>
      <w:r w:rsidRPr="00DC16F0">
        <w:t xml:space="preserve">Trong các năm qua, phụ huynh của trường luôn kề vai sát cánh, chia sẻ với nhà trường những khó khăn về mọi mặt, cùng bàn bạc, tìm ra những giải pháp hữu hiệu để thực hiện nhiệm vụ giáo dục đạt kết quả cao nhất, góp phần tích cực trong việc thực hiện các nhiệm vụ của nhà trường. Đồng thời, nhà trường luôn tạo điều kiện thuận lợi nhất về cơ sở vật chất, các văn bản chỉ đạo của cấp trên về hoạt động của Ban đại diện CMHS, để Ban đại diện CMHS trường, Ban đại diện CMHS các lớp hoạt động theo đúng quy định và nghị quyết đầu năm học đề ra </w:t>
      </w:r>
      <w:r w:rsidRPr="00DC16F0">
        <w:rPr>
          <w:b/>
        </w:rPr>
        <w:t>[H21-4.1-03]</w:t>
      </w:r>
      <w:r w:rsidRPr="00DC16F0">
        <w:t>;</w:t>
      </w:r>
      <w:r w:rsidRPr="00DC16F0">
        <w:rPr>
          <w:b/>
        </w:rPr>
        <w:t xml:space="preserve"> [H21-4.1-04]</w:t>
      </w:r>
      <w:r w:rsidRPr="00DC16F0">
        <w:t>.</w:t>
      </w:r>
    </w:p>
    <w:p w14:paraId="742B2819" w14:textId="77777777" w:rsidR="00F74F1B" w:rsidRPr="00DC16F0" w:rsidRDefault="00F74F1B" w:rsidP="00F74F1B">
      <w:pPr>
        <w:ind w:firstLine="700"/>
        <w:jc w:val="both"/>
        <w:rPr>
          <w:b/>
        </w:rPr>
      </w:pPr>
      <w:r w:rsidRPr="00DC16F0">
        <w:rPr>
          <w:b/>
        </w:rPr>
        <w:t>2. Điểm mạnh</w:t>
      </w:r>
    </w:p>
    <w:p w14:paraId="36AE32AE" w14:textId="77777777" w:rsidR="00F74F1B" w:rsidRPr="00DC16F0" w:rsidRDefault="00F74F1B" w:rsidP="00F74F1B">
      <w:pPr>
        <w:ind w:firstLine="700"/>
        <w:jc w:val="both"/>
      </w:pPr>
      <w:r w:rsidRPr="00DC16F0">
        <w:rPr>
          <w:highlight w:val="white"/>
        </w:rPr>
        <w:t>Ban đại diện CMHS đã phát triển mạnh mẽ qua từng năm học, không chỉ về số lượng thành viên mà cả về cách thức hoạt động. Sự tham gia của hơn 95% phụ huynh trong các phiên họp thường kỳ là minh chứng cho một cộng đồng tích cực và đoàn kết, luôn sẵn sàng đóng góp vào sự phát triển của nhà trường. Điểm nổi bật của Ban đại diện CMHS là sự chủ động và linh hoạt trong việc giải quyết khó khăn cũng như khai thác tối đa nguồn lực có sẵn, đã góp phần không nhỏ vào thành công chung của các nhiệm vụ GD, qua đó khẳng định vai trò quan trọng của CMHS trong việc thúc đẩy một môi trường học tập chất lượng cao tại trường.</w:t>
      </w:r>
    </w:p>
    <w:p w14:paraId="53DB10C1" w14:textId="77777777" w:rsidR="00F74F1B" w:rsidRPr="00DC16F0" w:rsidRDefault="00F74F1B" w:rsidP="00F74F1B">
      <w:pPr>
        <w:ind w:firstLine="700"/>
        <w:jc w:val="both"/>
        <w:rPr>
          <w:b/>
        </w:rPr>
      </w:pPr>
      <w:r w:rsidRPr="00DC16F0">
        <w:rPr>
          <w:b/>
        </w:rPr>
        <w:t>3. Điểm yếu</w:t>
      </w:r>
    </w:p>
    <w:p w14:paraId="161EAA43" w14:textId="77777777" w:rsidR="00F74F1B" w:rsidRPr="00DC16F0" w:rsidRDefault="00F74F1B" w:rsidP="00F74F1B">
      <w:pPr>
        <w:shd w:val="clear" w:color="auto" w:fill="FFFFFF"/>
        <w:ind w:firstLine="20"/>
        <w:jc w:val="both"/>
      </w:pPr>
      <w:r w:rsidRPr="00DC16F0">
        <w:rPr>
          <w:b/>
          <w:szCs w:val="28"/>
        </w:rPr>
        <w:t xml:space="preserve">        </w:t>
      </w:r>
      <w:r w:rsidRPr="00DC16F0">
        <w:rPr>
          <w:b/>
          <w:szCs w:val="28"/>
        </w:rPr>
        <w:tab/>
      </w:r>
      <w:r w:rsidRPr="00DC16F0">
        <w:t>Do Ban đại diện CMHS một số lớp còn hạn chế trong việc tổ chức các cuộc họp, việc triển khai các chủ trương của nhà trường, của Ban đại diện CMHS trường trong một số lĩnh vực chưa được cụ thể và rõ ràng dẫn đến việc phối hợp hoạt động trong lớp chưa cao.</w:t>
      </w:r>
    </w:p>
    <w:p w14:paraId="31768044" w14:textId="77777777" w:rsidR="00F74F1B" w:rsidRPr="00DC16F0" w:rsidRDefault="00F74F1B" w:rsidP="00F74F1B">
      <w:pPr>
        <w:ind w:firstLine="720"/>
        <w:jc w:val="both"/>
        <w:rPr>
          <w:b/>
        </w:rPr>
      </w:pPr>
      <w:r w:rsidRPr="00DC16F0">
        <w:rPr>
          <w:b/>
          <w:szCs w:val="28"/>
        </w:rPr>
        <w:t>4. Kế hoạch cải tiến chất lượng</w:t>
      </w:r>
    </w:p>
    <w:tbl>
      <w:tblPr>
        <w:tblW w:w="9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0"/>
        <w:gridCol w:w="1815"/>
        <w:gridCol w:w="1515"/>
        <w:gridCol w:w="2640"/>
        <w:gridCol w:w="1005"/>
      </w:tblGrid>
      <w:tr w:rsidR="00F74F1B" w:rsidRPr="00DC16F0" w14:paraId="1DF83617" w14:textId="77777777" w:rsidTr="00262BEC">
        <w:trPr>
          <w:jc w:val="center"/>
        </w:trPr>
        <w:tc>
          <w:tcPr>
            <w:tcW w:w="2460" w:type="dxa"/>
            <w:tcBorders>
              <w:top w:val="single" w:sz="4" w:space="0" w:color="000000"/>
              <w:left w:val="single" w:sz="4" w:space="0" w:color="000000"/>
              <w:bottom w:val="single" w:sz="4" w:space="0" w:color="000000"/>
              <w:right w:val="single" w:sz="4" w:space="0" w:color="000000"/>
            </w:tcBorders>
            <w:vAlign w:val="center"/>
          </w:tcPr>
          <w:p w14:paraId="2A2385D3" w14:textId="77777777" w:rsidR="00F74F1B" w:rsidRPr="00DC16F0" w:rsidRDefault="00F74F1B" w:rsidP="00262BEC">
            <w:pPr>
              <w:jc w:val="center"/>
            </w:pPr>
            <w:r w:rsidRPr="00DC16F0">
              <w:rPr>
                <w:b/>
              </w:rPr>
              <w:t>Nội dung</w:t>
            </w:r>
          </w:p>
        </w:tc>
        <w:tc>
          <w:tcPr>
            <w:tcW w:w="1815" w:type="dxa"/>
            <w:tcBorders>
              <w:top w:val="single" w:sz="4" w:space="0" w:color="000000"/>
              <w:left w:val="single" w:sz="4" w:space="0" w:color="000000"/>
              <w:bottom w:val="single" w:sz="4" w:space="0" w:color="000000"/>
              <w:right w:val="single" w:sz="4" w:space="0" w:color="000000"/>
            </w:tcBorders>
            <w:vAlign w:val="center"/>
          </w:tcPr>
          <w:p w14:paraId="2FD1B051" w14:textId="77777777" w:rsidR="00F74F1B" w:rsidRPr="00DC16F0" w:rsidRDefault="00F74F1B" w:rsidP="00262BEC">
            <w:pPr>
              <w:jc w:val="center"/>
              <w:rPr>
                <w:b/>
              </w:rPr>
            </w:pPr>
            <w:r w:rsidRPr="00DC16F0">
              <w:rPr>
                <w:b/>
              </w:rPr>
              <w:t xml:space="preserve">Thời gian </w:t>
            </w:r>
          </w:p>
          <w:p w14:paraId="1A65E3E7" w14:textId="77777777" w:rsidR="00F74F1B" w:rsidRPr="00DC16F0" w:rsidRDefault="00F74F1B" w:rsidP="00262BEC">
            <w:pPr>
              <w:jc w:val="center"/>
              <w:rPr>
                <w:b/>
              </w:rPr>
            </w:pPr>
            <w:r w:rsidRPr="00DC16F0">
              <w:rPr>
                <w:b/>
              </w:rPr>
              <w:t>thực hiện</w:t>
            </w:r>
          </w:p>
        </w:tc>
        <w:tc>
          <w:tcPr>
            <w:tcW w:w="1515" w:type="dxa"/>
            <w:tcBorders>
              <w:top w:val="single" w:sz="4" w:space="0" w:color="000000"/>
              <w:left w:val="single" w:sz="4" w:space="0" w:color="000000"/>
              <w:bottom w:val="single" w:sz="4" w:space="0" w:color="000000"/>
              <w:right w:val="single" w:sz="4" w:space="0" w:color="000000"/>
            </w:tcBorders>
            <w:vAlign w:val="center"/>
          </w:tcPr>
          <w:p w14:paraId="51E4CB8A" w14:textId="77777777" w:rsidR="00F74F1B" w:rsidRPr="00DC16F0" w:rsidRDefault="00F74F1B" w:rsidP="00262BEC">
            <w:pPr>
              <w:jc w:val="center"/>
            </w:pPr>
            <w:r w:rsidRPr="00DC16F0">
              <w:rPr>
                <w:b/>
              </w:rPr>
              <w:t>Người thực hiện</w:t>
            </w:r>
          </w:p>
        </w:tc>
        <w:tc>
          <w:tcPr>
            <w:tcW w:w="2640" w:type="dxa"/>
            <w:tcBorders>
              <w:top w:val="single" w:sz="4" w:space="0" w:color="000000"/>
              <w:left w:val="single" w:sz="4" w:space="0" w:color="000000"/>
              <w:bottom w:val="single" w:sz="4" w:space="0" w:color="000000"/>
              <w:right w:val="single" w:sz="4" w:space="0" w:color="000000"/>
            </w:tcBorders>
            <w:vAlign w:val="center"/>
          </w:tcPr>
          <w:p w14:paraId="516156EE" w14:textId="77777777" w:rsidR="00F74F1B" w:rsidRPr="00DC16F0" w:rsidRDefault="00F74F1B" w:rsidP="00262BEC">
            <w:pPr>
              <w:jc w:val="center"/>
            </w:pPr>
            <w:r w:rsidRPr="00DC16F0">
              <w:rPr>
                <w:b/>
              </w:rPr>
              <w:t>Điều kiện thực hiện</w:t>
            </w:r>
          </w:p>
        </w:tc>
        <w:tc>
          <w:tcPr>
            <w:tcW w:w="1005" w:type="dxa"/>
            <w:tcBorders>
              <w:top w:val="single" w:sz="4" w:space="0" w:color="000000"/>
              <w:left w:val="single" w:sz="4" w:space="0" w:color="000000"/>
              <w:bottom w:val="single" w:sz="4" w:space="0" w:color="000000"/>
            </w:tcBorders>
            <w:vAlign w:val="center"/>
          </w:tcPr>
          <w:p w14:paraId="1E50D496" w14:textId="77777777" w:rsidR="00F74F1B" w:rsidRPr="00DC16F0" w:rsidRDefault="00F74F1B" w:rsidP="00262BEC">
            <w:pPr>
              <w:jc w:val="center"/>
            </w:pPr>
            <w:r w:rsidRPr="00DC16F0">
              <w:rPr>
                <w:b/>
              </w:rPr>
              <w:t>Dự kiến kinh phí</w:t>
            </w:r>
          </w:p>
        </w:tc>
      </w:tr>
      <w:tr w:rsidR="00F74F1B" w:rsidRPr="00DC16F0" w14:paraId="3E6245B9" w14:textId="77777777" w:rsidTr="00262BEC">
        <w:trPr>
          <w:jc w:val="center"/>
        </w:trPr>
        <w:tc>
          <w:tcPr>
            <w:tcW w:w="24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FE1A7" w14:textId="77777777" w:rsidR="00F74F1B" w:rsidRPr="00DC16F0" w:rsidRDefault="00F74F1B" w:rsidP="00262BEC">
            <w:pPr>
              <w:ind w:left="106" w:right="65"/>
              <w:jc w:val="both"/>
            </w:pPr>
            <w:r w:rsidRPr="00DC16F0">
              <w:t xml:space="preserve">Cải thiện việc thông tin và truyền thông giữa CMHS </w:t>
            </w:r>
            <w:r w:rsidRPr="00DC16F0">
              <w:lastRenderedPageBreak/>
              <w:t>và phụ huynh</w:t>
            </w:r>
          </w:p>
        </w:tc>
        <w:tc>
          <w:tcPr>
            <w:tcW w:w="1815" w:type="dxa"/>
            <w:tcBorders>
              <w:top w:val="single" w:sz="4" w:space="0" w:color="000000"/>
              <w:left w:val="single" w:sz="4" w:space="0" w:color="000000"/>
              <w:bottom w:val="single" w:sz="4" w:space="0" w:color="000000"/>
              <w:right w:val="single" w:sz="4" w:space="0" w:color="000000"/>
            </w:tcBorders>
          </w:tcPr>
          <w:p w14:paraId="6BC0A094" w14:textId="77777777" w:rsidR="00F74F1B" w:rsidRPr="00DC16F0" w:rsidRDefault="00F74F1B" w:rsidP="00262BEC">
            <w:pPr>
              <w:jc w:val="both"/>
            </w:pPr>
            <w:r w:rsidRPr="00DC16F0">
              <w:lastRenderedPageBreak/>
              <w:t>Các năm học</w:t>
            </w:r>
          </w:p>
        </w:tc>
        <w:tc>
          <w:tcPr>
            <w:tcW w:w="1515" w:type="dxa"/>
            <w:tcBorders>
              <w:top w:val="single" w:sz="4" w:space="0" w:color="000000"/>
              <w:left w:val="single" w:sz="4" w:space="0" w:color="000000"/>
              <w:bottom w:val="single" w:sz="4" w:space="0" w:color="000000"/>
              <w:right w:val="single" w:sz="4" w:space="0" w:color="000000"/>
            </w:tcBorders>
          </w:tcPr>
          <w:p w14:paraId="57DD3098" w14:textId="77777777" w:rsidR="00F74F1B" w:rsidRPr="00DC16F0" w:rsidRDefault="00F74F1B" w:rsidP="00262BEC">
            <w:pPr>
              <w:jc w:val="center"/>
            </w:pPr>
            <w:r w:rsidRPr="00DC16F0">
              <w:t>Cán bộ quản lý, GV</w:t>
            </w:r>
          </w:p>
        </w:tc>
        <w:tc>
          <w:tcPr>
            <w:tcW w:w="2640" w:type="dxa"/>
            <w:tcBorders>
              <w:top w:val="single" w:sz="4" w:space="0" w:color="000000"/>
              <w:left w:val="single" w:sz="4" w:space="0" w:color="000000"/>
              <w:bottom w:val="single" w:sz="4" w:space="0" w:color="000000"/>
              <w:right w:val="single" w:sz="4" w:space="0" w:color="000000"/>
            </w:tcBorders>
          </w:tcPr>
          <w:p w14:paraId="5B9E2789" w14:textId="77777777" w:rsidR="00F74F1B" w:rsidRPr="00DC16F0" w:rsidRDefault="00F74F1B" w:rsidP="00262BEC">
            <w:pPr>
              <w:ind w:left="106" w:right="65"/>
              <w:jc w:val="both"/>
            </w:pPr>
            <w:r w:rsidRPr="00DC16F0">
              <w:t>- Phát triển một nền tảng trực tuyến để cập nhật thông tin</w:t>
            </w:r>
          </w:p>
          <w:p w14:paraId="5D5F9752" w14:textId="77777777" w:rsidR="00F74F1B" w:rsidRPr="00DC16F0" w:rsidRDefault="00F74F1B" w:rsidP="00262BEC">
            <w:pPr>
              <w:ind w:left="106" w:right="65"/>
              <w:jc w:val="both"/>
            </w:pPr>
            <w:r w:rsidRPr="00DC16F0">
              <w:lastRenderedPageBreak/>
              <w:t>- Đào tạo cho các thành viên CMHS về kỹ năng giao tiếp</w:t>
            </w:r>
          </w:p>
        </w:tc>
        <w:tc>
          <w:tcPr>
            <w:tcW w:w="1005" w:type="dxa"/>
            <w:tcBorders>
              <w:top w:val="single" w:sz="4" w:space="0" w:color="000000"/>
              <w:left w:val="single" w:sz="4" w:space="0" w:color="000000"/>
              <w:bottom w:val="single" w:sz="4" w:space="0" w:color="000000"/>
            </w:tcBorders>
          </w:tcPr>
          <w:p w14:paraId="373D1BDA" w14:textId="77777777" w:rsidR="00F74F1B" w:rsidRPr="00DC16F0" w:rsidRDefault="00F74F1B" w:rsidP="00262BEC">
            <w:pPr>
              <w:jc w:val="both"/>
            </w:pPr>
            <w:r w:rsidRPr="00DC16F0">
              <w:lastRenderedPageBreak/>
              <w:t>Không</w:t>
            </w:r>
          </w:p>
        </w:tc>
      </w:tr>
      <w:tr w:rsidR="00F74F1B" w:rsidRPr="00DC16F0" w14:paraId="2B58A7EC" w14:textId="77777777" w:rsidTr="00262BEC">
        <w:trPr>
          <w:jc w:val="center"/>
        </w:trPr>
        <w:tc>
          <w:tcPr>
            <w:tcW w:w="24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9A7A4" w14:textId="77777777" w:rsidR="00F74F1B" w:rsidRPr="00DC16F0" w:rsidRDefault="00F74F1B" w:rsidP="00262BEC">
            <w:pPr>
              <w:ind w:left="106" w:right="65"/>
              <w:jc w:val="both"/>
            </w:pPr>
            <w:r w:rsidRPr="00DC16F0">
              <w:lastRenderedPageBreak/>
              <w:t>Minh bạch hóa cơ cấu tổ chức và quản lý</w:t>
            </w:r>
          </w:p>
        </w:tc>
        <w:tc>
          <w:tcPr>
            <w:tcW w:w="1815" w:type="dxa"/>
            <w:tcBorders>
              <w:top w:val="single" w:sz="4" w:space="0" w:color="000000"/>
              <w:left w:val="single" w:sz="4" w:space="0" w:color="000000"/>
              <w:bottom w:val="single" w:sz="4" w:space="0" w:color="000000"/>
              <w:right w:val="single" w:sz="4" w:space="0" w:color="000000"/>
            </w:tcBorders>
          </w:tcPr>
          <w:p w14:paraId="02412BD4" w14:textId="77777777" w:rsidR="00F74F1B" w:rsidRPr="00DC16F0" w:rsidRDefault="00F74F1B" w:rsidP="00262BEC">
            <w:pPr>
              <w:jc w:val="both"/>
            </w:pPr>
            <w:r w:rsidRPr="00DC16F0">
              <w:t>Các năm học</w:t>
            </w:r>
          </w:p>
        </w:tc>
        <w:tc>
          <w:tcPr>
            <w:tcW w:w="1515" w:type="dxa"/>
            <w:tcBorders>
              <w:top w:val="single" w:sz="4" w:space="0" w:color="000000"/>
              <w:left w:val="single" w:sz="4" w:space="0" w:color="000000"/>
              <w:bottom w:val="single" w:sz="4" w:space="0" w:color="000000"/>
              <w:right w:val="single" w:sz="4" w:space="0" w:color="000000"/>
            </w:tcBorders>
          </w:tcPr>
          <w:p w14:paraId="193B110D" w14:textId="77777777" w:rsidR="00F74F1B" w:rsidRPr="00DC16F0" w:rsidRDefault="00F74F1B" w:rsidP="00262BEC">
            <w:pPr>
              <w:jc w:val="center"/>
            </w:pPr>
            <w:r w:rsidRPr="00DC16F0">
              <w:t>Cán bộ quản lý, GV</w:t>
            </w:r>
          </w:p>
        </w:tc>
        <w:tc>
          <w:tcPr>
            <w:tcW w:w="2640" w:type="dxa"/>
            <w:tcBorders>
              <w:top w:val="single" w:sz="4" w:space="0" w:color="000000"/>
              <w:left w:val="single" w:sz="4" w:space="0" w:color="000000"/>
              <w:bottom w:val="single" w:sz="4" w:space="0" w:color="000000"/>
              <w:right w:val="single" w:sz="4" w:space="0" w:color="000000"/>
            </w:tcBorders>
            <w:vAlign w:val="center"/>
          </w:tcPr>
          <w:p w14:paraId="0A09D993" w14:textId="77777777" w:rsidR="00F74F1B" w:rsidRPr="00DC16F0" w:rsidRDefault="00F74F1B" w:rsidP="00262BEC">
            <w:pPr>
              <w:ind w:left="106" w:right="65"/>
              <w:jc w:val="both"/>
            </w:pPr>
            <w:r w:rsidRPr="00DC16F0">
              <w:t>- Xây dựng rõ ràng, mô tả công việc và trách nhiệm cho mỗi vị trí trong CMHS</w:t>
            </w:r>
          </w:p>
        </w:tc>
        <w:tc>
          <w:tcPr>
            <w:tcW w:w="1005" w:type="dxa"/>
            <w:tcBorders>
              <w:top w:val="single" w:sz="4" w:space="0" w:color="000000"/>
              <w:left w:val="single" w:sz="4" w:space="0" w:color="000000"/>
              <w:bottom w:val="single" w:sz="4" w:space="0" w:color="000000"/>
            </w:tcBorders>
          </w:tcPr>
          <w:p w14:paraId="36EC8936" w14:textId="77777777" w:rsidR="00F74F1B" w:rsidRPr="00DC16F0" w:rsidRDefault="00F74F1B" w:rsidP="00262BEC">
            <w:pPr>
              <w:jc w:val="both"/>
            </w:pPr>
            <w:r w:rsidRPr="00DC16F0">
              <w:t>Không</w:t>
            </w:r>
          </w:p>
        </w:tc>
      </w:tr>
    </w:tbl>
    <w:p w14:paraId="032ED145" w14:textId="77777777" w:rsidR="00F74F1B" w:rsidRPr="00DC16F0" w:rsidRDefault="00F74F1B" w:rsidP="00F74F1B">
      <w:pPr>
        <w:spacing w:before="120"/>
        <w:jc w:val="both"/>
      </w:pPr>
      <w:r w:rsidRPr="00DC16F0">
        <w:t xml:space="preserve">      </w:t>
      </w:r>
      <w:r w:rsidRPr="00DC16F0">
        <w:tab/>
      </w:r>
      <w:r w:rsidRPr="00DC16F0">
        <w:rPr>
          <w:b/>
        </w:rPr>
        <w:t>5. Tự đánh giá:</w:t>
      </w:r>
      <w:r w:rsidRPr="00DC16F0">
        <w:t xml:space="preserve"> Đạt mức 3.</w:t>
      </w:r>
    </w:p>
    <w:p w14:paraId="361EF0F3" w14:textId="77777777" w:rsidR="00F74F1B" w:rsidRPr="00DC16F0" w:rsidRDefault="00F74F1B" w:rsidP="00F74F1B">
      <w:pPr>
        <w:pStyle w:val="Heading5"/>
        <w:spacing w:line="312" w:lineRule="auto"/>
      </w:pPr>
      <w:bookmarkStart w:id="109" w:name="_Toc168090019"/>
      <w:r w:rsidRPr="00DC16F0">
        <w:t>Tiêu chí 4.2: Công tác tham mưu cấp ủy Đảng, chính quyền và phối hợp với các tổ chức, cá nhân của nhà trường</w:t>
      </w:r>
      <w:bookmarkEnd w:id="109"/>
    </w:p>
    <w:p w14:paraId="5C0E6C8D" w14:textId="77777777" w:rsidR="00F74F1B" w:rsidRPr="00DC16F0" w:rsidRDefault="00F74F1B" w:rsidP="00F74F1B">
      <w:pPr>
        <w:ind w:firstLine="720"/>
        <w:jc w:val="both"/>
      </w:pPr>
      <w:r w:rsidRPr="00DC16F0">
        <w:t xml:space="preserve">Mức 1: </w:t>
      </w:r>
    </w:p>
    <w:p w14:paraId="306738A3" w14:textId="77777777" w:rsidR="00F74F1B" w:rsidRPr="00DC16F0" w:rsidRDefault="00F74F1B" w:rsidP="00F74F1B">
      <w:pPr>
        <w:pBdr>
          <w:top w:val="nil"/>
          <w:left w:val="nil"/>
          <w:bottom w:val="nil"/>
          <w:right w:val="nil"/>
          <w:between w:val="nil"/>
        </w:pBdr>
        <w:ind w:firstLine="720"/>
        <w:jc w:val="both"/>
        <w:rPr>
          <w:i/>
        </w:rPr>
      </w:pPr>
      <w:r w:rsidRPr="00DC16F0">
        <w:rPr>
          <w:i/>
        </w:rPr>
        <w:t>a) Tham mưu cấp ủy Đảng, chính quyền để thực hiện kế hoạch GD của nhà trường;</w:t>
      </w:r>
    </w:p>
    <w:p w14:paraId="02F48FC6" w14:textId="77777777" w:rsidR="00F74F1B" w:rsidRPr="00DC16F0" w:rsidRDefault="00F74F1B" w:rsidP="00F74F1B">
      <w:pPr>
        <w:pBdr>
          <w:top w:val="nil"/>
          <w:left w:val="nil"/>
          <w:bottom w:val="nil"/>
          <w:right w:val="nil"/>
          <w:between w:val="nil"/>
        </w:pBdr>
        <w:ind w:firstLine="720"/>
        <w:jc w:val="both"/>
        <w:rPr>
          <w:i/>
        </w:rPr>
      </w:pPr>
      <w:r w:rsidRPr="00DC16F0">
        <w:rPr>
          <w:i/>
        </w:rPr>
        <w:t>b) Tuyên truyền nâng cao nhận thức và trách nhiệm của cộng đồng về chủ trương, chính sách của Đảng, Nhà nước, ngành GD; về mục tiêu, nội dung và kế hoạch GD của nhà trường;</w:t>
      </w:r>
    </w:p>
    <w:p w14:paraId="7B3C4823" w14:textId="77777777" w:rsidR="00F74F1B" w:rsidRPr="00DC16F0" w:rsidRDefault="00F74F1B" w:rsidP="00F74F1B">
      <w:pPr>
        <w:pBdr>
          <w:top w:val="nil"/>
          <w:left w:val="nil"/>
          <w:bottom w:val="nil"/>
          <w:right w:val="nil"/>
          <w:between w:val="nil"/>
        </w:pBdr>
        <w:ind w:firstLine="720"/>
        <w:jc w:val="both"/>
        <w:rPr>
          <w:i/>
        </w:rPr>
      </w:pPr>
      <w:r w:rsidRPr="00DC16F0">
        <w:rPr>
          <w:i/>
        </w:rPr>
        <w:t>c) Huy động và sử dụng các nguồn lực hợp pháp của các tổ chức, cá nhân đúng quy định.</w:t>
      </w:r>
    </w:p>
    <w:p w14:paraId="52A8632C" w14:textId="77777777" w:rsidR="00F74F1B" w:rsidRPr="00DC16F0" w:rsidRDefault="00F74F1B" w:rsidP="00F74F1B">
      <w:pPr>
        <w:pBdr>
          <w:top w:val="nil"/>
          <w:left w:val="nil"/>
          <w:bottom w:val="nil"/>
          <w:right w:val="nil"/>
          <w:between w:val="nil"/>
        </w:pBdr>
        <w:ind w:firstLine="720"/>
        <w:jc w:val="both"/>
      </w:pPr>
      <w:r w:rsidRPr="00DC16F0">
        <w:t xml:space="preserve">Mức 2: </w:t>
      </w:r>
    </w:p>
    <w:p w14:paraId="20F17484" w14:textId="77777777" w:rsidR="00F74F1B" w:rsidRPr="00DC16F0" w:rsidRDefault="00F74F1B" w:rsidP="00F74F1B">
      <w:pPr>
        <w:pBdr>
          <w:top w:val="nil"/>
          <w:left w:val="nil"/>
          <w:bottom w:val="nil"/>
          <w:right w:val="nil"/>
          <w:between w:val="nil"/>
        </w:pBdr>
        <w:ind w:firstLine="720"/>
        <w:jc w:val="both"/>
        <w:rPr>
          <w:i/>
        </w:rPr>
      </w:pPr>
      <w:r w:rsidRPr="00DC16F0">
        <w:rPr>
          <w:i/>
        </w:rPr>
        <w:t>a) Tham mưu cấp ủy Đảng, chính quyền để tạo điều kiện cho nhà trường thực hiện phương hướng, chiến lược xây dựng và phát triển;</w:t>
      </w:r>
    </w:p>
    <w:p w14:paraId="6A0FA426" w14:textId="77777777" w:rsidR="00F74F1B" w:rsidRPr="00DC16F0" w:rsidRDefault="00F74F1B" w:rsidP="00F74F1B">
      <w:pPr>
        <w:pBdr>
          <w:top w:val="nil"/>
          <w:left w:val="nil"/>
          <w:bottom w:val="nil"/>
          <w:right w:val="nil"/>
          <w:between w:val="nil"/>
        </w:pBdr>
        <w:ind w:firstLine="720"/>
        <w:jc w:val="both"/>
        <w:rPr>
          <w:i/>
        </w:rPr>
      </w:pPr>
      <w:r w:rsidRPr="00DC16F0">
        <w:rPr>
          <w:i/>
        </w:rPr>
        <w:t>b) Phối hợp với các tổ chức, đoàn thể, cá nhân để GD truyền thống lịch sử, văn hóa, đạo đức lối sống, pháp luật, nghệ thuật, thể dục thể thao và các nội dung GD khác cho HS; chăm sóc di tích lịch sử, cách mạng, công trình văn hóa; chăm sóc gia đình thương binh, liệt sĩ, gia đình có công với cách mạng, Bà mẹ Việt Nam anh hùng ở địa phương.</w:t>
      </w:r>
    </w:p>
    <w:p w14:paraId="7519287B" w14:textId="77777777" w:rsidR="00F74F1B" w:rsidRPr="00DC16F0" w:rsidRDefault="00F74F1B" w:rsidP="00F74F1B">
      <w:pPr>
        <w:pBdr>
          <w:top w:val="nil"/>
          <w:left w:val="nil"/>
          <w:bottom w:val="nil"/>
          <w:right w:val="nil"/>
          <w:between w:val="nil"/>
        </w:pBdr>
        <w:ind w:firstLine="720"/>
        <w:jc w:val="both"/>
      </w:pPr>
      <w:r w:rsidRPr="00DC16F0">
        <w:t xml:space="preserve">Mức 3: </w:t>
      </w:r>
    </w:p>
    <w:p w14:paraId="6132FF5A" w14:textId="77777777" w:rsidR="00F74F1B" w:rsidRPr="00DC16F0" w:rsidRDefault="00F74F1B" w:rsidP="00F74F1B">
      <w:pPr>
        <w:pBdr>
          <w:top w:val="nil"/>
          <w:left w:val="nil"/>
          <w:bottom w:val="nil"/>
          <w:right w:val="nil"/>
          <w:between w:val="nil"/>
        </w:pBdr>
        <w:ind w:firstLine="720"/>
        <w:jc w:val="both"/>
        <w:rPr>
          <w:i/>
        </w:rPr>
      </w:pPr>
      <w:r w:rsidRPr="00DC16F0">
        <w:rPr>
          <w:i/>
        </w:rPr>
        <w:t>Tham mưu cấp ủy Đảng, chính quyền và phối hợp có hiệu quả với các tổ chức, cá nhân xây dựng nhà trường trở thành trung tâm văn hóa, GD của địa phương.</w:t>
      </w:r>
    </w:p>
    <w:p w14:paraId="7C7B0585" w14:textId="77777777" w:rsidR="00F74F1B" w:rsidRPr="00DC16F0" w:rsidRDefault="00F74F1B" w:rsidP="00F74F1B">
      <w:pPr>
        <w:ind w:firstLine="720"/>
        <w:jc w:val="both"/>
        <w:rPr>
          <w:b/>
        </w:rPr>
      </w:pPr>
      <w:r w:rsidRPr="00DC16F0">
        <w:rPr>
          <w:b/>
        </w:rPr>
        <w:t>1. Mô tả hiện trạng</w:t>
      </w:r>
    </w:p>
    <w:p w14:paraId="168FB9C1" w14:textId="77777777" w:rsidR="00F74F1B" w:rsidRPr="00DC16F0" w:rsidRDefault="00F74F1B" w:rsidP="00F74F1B">
      <w:pPr>
        <w:ind w:firstLine="720"/>
        <w:jc w:val="both"/>
        <w:rPr>
          <w:b/>
        </w:rPr>
      </w:pPr>
      <w:r w:rsidRPr="00DC16F0">
        <w:rPr>
          <w:b/>
        </w:rPr>
        <w:t>Mức 1</w:t>
      </w:r>
    </w:p>
    <w:p w14:paraId="22D5CD19" w14:textId="77777777" w:rsidR="00F74F1B" w:rsidRPr="00DC16F0" w:rsidRDefault="00F74F1B" w:rsidP="00F74F1B">
      <w:pPr>
        <w:ind w:firstLine="720"/>
        <w:jc w:val="both"/>
      </w:pPr>
      <w:r w:rsidRPr="00DC16F0">
        <w:t xml:space="preserve">Nhà trường đã chủ động tham mưu với cấp ủy Đảng, chính quyền địa phương về kế hoạch phát triển chiến lược theo từng giai đoạn và năm học cụ thể. Thực hiện tốt công tác tham mưu về PCGD, xã hội hóa GD, y tế học đường, các phương án đảm bảo an toàn cho HS và xây dựng mục tiêu GD TH. Nhà trường tham mưu với UBND phường Cao Thắng thành lập Ban chỉ đạo chấn chỉnh dạy thêm học thêm trên địa bàn. Phối hợp với UBND phường quan tâm hỗ trợ HS con hộ nghèo, cận nghèo, HS có hoàn cảnh khó khăn, khen thưởng tập thể hoàn thành xuất sắc nhiệm vụ, tuyên dương cán bộ, giáo viên, HS giỏi các cấp. Phối hợp với Công an phường Cao Thắng đảm bảo an ninh, trật tự, đảm bảo an toàn cho CB, GV, NV, HS nhà trường, đảm bảo An toàn giao thông khu vực cổng trường. Trong </w:t>
      </w:r>
      <w:r w:rsidRPr="00DC16F0">
        <w:lastRenderedPageBreak/>
        <w:t xml:space="preserve">5 năm, cấp ủy đảng, chính quyền đã tạo điều kiện cho nhà trường thực hiện phương hướng, chiến lược xây dựng và phát triển. Hàng năm, nhà trường được UBND TP Hạ Long cấp đủ bàn ghế giáo viên, HS để tổ chức giảng dạy kịp thời, sửa chữa cơ sở vật chất nhà trường thường xuyên để đảm bảo đủ điều kiện thuận lợi an toàn cho việc tổ chức các hoạt động GD. 100% HS trên địa bàn hoàn thành chương trình TH theo quy định của phổ cập </w:t>
      </w:r>
      <w:r w:rsidRPr="00DC16F0">
        <w:rPr>
          <w:b/>
        </w:rPr>
        <w:t>[H22-4.2-01]</w:t>
      </w:r>
      <w:r w:rsidRPr="00DC16F0">
        <w:t>;</w:t>
      </w:r>
      <w:r w:rsidRPr="00DC16F0">
        <w:rPr>
          <w:b/>
        </w:rPr>
        <w:t xml:space="preserve"> [H1-1.1-02]</w:t>
      </w:r>
      <w:r w:rsidRPr="00DC16F0">
        <w:t>;</w:t>
      </w:r>
      <w:r w:rsidRPr="00DC16F0">
        <w:rPr>
          <w:b/>
        </w:rPr>
        <w:t xml:space="preserve"> [H1-1.1-05]</w:t>
      </w:r>
      <w:r w:rsidRPr="00DC16F0">
        <w:t>.</w:t>
      </w:r>
    </w:p>
    <w:p w14:paraId="7F2A0375" w14:textId="77777777" w:rsidR="00F74F1B" w:rsidRPr="00DC16F0" w:rsidRDefault="00F74F1B" w:rsidP="00F74F1B">
      <w:pPr>
        <w:ind w:firstLine="720"/>
        <w:jc w:val="both"/>
      </w:pPr>
      <w:r w:rsidRPr="00DC16F0">
        <w:t>Nhà trường thường xuyên tuyên truyền nâng cao nhận thức và trách nhiệm của cộng đồng về chủ trương, chính sách của Đảng, Nhà nước, ngành GD, về mục tiêu, nội dung và kế hoạch GD của nhà trường bằng nhiều hình thức khác nhau: thông qua các cuộc họp, các giờ chào cờ, phương tiện truyền thông, các buổi ngoại khóa, trải nghiệm, các cuộc họp phụ huynh tuyên truyền về phổ biến pháp luật, kế hoạch GD nhà trường, các kế hoạch cụ thể triển khai nhiệm vụ năm học, tổ chức tuyển sinh lớp 1. Hàng năm, nhà trường phối hợp với các tổ chức, đoàn thể, cá nhân để GD truyền thống lịch sử, văn hóa, đạo đức, lối sống, pháp luật, nghệ thuật, TDTT và các nội dung GD khác cho HS như: tổ chức nghe nói truyền truyền thống lịch sử, anh bộ đội Cụ Hồ nhân ngày 22/12; tổ chức hội thi Rung chuông vàng, Hội khỏe Phù Đổng; thi đá bóng, bơi lội,... Nhà trường làm tốt công tác phối hợp với các tổ chức, đoàn thể, cá nhân để GD HS chăm sóc di tích lịch sử, cách mạng, công trình văn hóa; chăm sóc gia đình thương binh, liệt sĩ, gia đình có công với cách mạng trên địa bàn phường Cao Thắng: Tổ chức Lễ báo công cho các em HS và dọn vệ sinh tại đài tưởng niệm các Anh hùng, liệt sĩ TP Hạ Long. Thông qua các hoạt động đó, HS hiểu hơn về tinh thần dũng cảm, sự hy sinh quên mình của các liệt sĩ vì độc lập tự do của dân tộc. GD cho các em lòng biết ơn có ý thức học tập và noi theo các tấm gương anh hùng.</w:t>
      </w:r>
      <w:r w:rsidRPr="00DC16F0">
        <w:rPr>
          <w:b/>
        </w:rPr>
        <w:t xml:space="preserve"> </w:t>
      </w:r>
      <w:r w:rsidRPr="00DC16F0">
        <w:t>Trong các năm qua, nhà trường đã thực hiện tốt công tác vận động tương thân tương ái, huy động và sử dụng có hiệu quả các nguồn lực tự nguyện của các tổ chức, cá nhân và phụ huynh HS trong nhà trường nhằm hỗ trợ HS nghèo, HS có hoàn cảnh khó khăn vươn lên trong học tập và rèn luyện.</w:t>
      </w:r>
      <w:r w:rsidRPr="00DC16F0">
        <w:rPr>
          <w:b/>
        </w:rPr>
        <w:t xml:space="preserve"> </w:t>
      </w:r>
      <w:r w:rsidRPr="00DC16F0">
        <w:t xml:space="preserve">Tuy nhiên, nguồn kinh phí hỗ trợ về cơ sở vật chất của các tổ chức cá nhân còn hạn chế </w:t>
      </w:r>
      <w:r w:rsidRPr="00DC16F0">
        <w:rPr>
          <w:b/>
        </w:rPr>
        <w:t>[H1-1.1-02]</w:t>
      </w:r>
      <w:r w:rsidRPr="00DC16F0">
        <w:t>;</w:t>
      </w:r>
      <w:r w:rsidRPr="00DC16F0">
        <w:rPr>
          <w:b/>
        </w:rPr>
        <w:t xml:space="preserve"> [H22-4.2-02].</w:t>
      </w:r>
    </w:p>
    <w:p w14:paraId="09D3955F" w14:textId="77777777" w:rsidR="00F74F1B" w:rsidRPr="00DC16F0" w:rsidRDefault="00F74F1B" w:rsidP="00F74F1B">
      <w:pPr>
        <w:widowControl w:val="0"/>
        <w:ind w:firstLine="720"/>
        <w:jc w:val="both"/>
      </w:pPr>
      <w:r w:rsidRPr="00DC16F0">
        <w:t xml:space="preserve">Nhà trường đã huy động và sử dụng các nguồn lực hợp pháp của các tổ chức, cá nhân đúng quy định, thực hiện tốt công tác xã hội hoá GD. Huy động CMHS quan tâm hỗ trợ các hoạt động GD trong nhà trường, phối kết hợp tốt với giáo viên trong công tác chăm sóc, GD HS, đồng thời ủng hộ về vật chất cho các lớp học để nâng cao chất lượng giảng dạy và học tập trong nhà trường. Công tác xã hội hoá được nhà trường thực hiện trên nguyên tắc tự nguyện nên đã tạo được sự đồng thuận cao và niềm tin của phụ huynh HS với sự nghiệp GD </w:t>
      </w:r>
      <w:r w:rsidRPr="00DC16F0">
        <w:rPr>
          <w:b/>
        </w:rPr>
        <w:t>[H1-1.1-02]</w:t>
      </w:r>
      <w:r w:rsidRPr="00DC16F0">
        <w:t>.</w:t>
      </w:r>
    </w:p>
    <w:p w14:paraId="1516065A" w14:textId="77777777" w:rsidR="00F74F1B" w:rsidRPr="00DC16F0" w:rsidRDefault="00F74F1B" w:rsidP="00F74F1B">
      <w:pPr>
        <w:widowControl w:val="0"/>
        <w:ind w:firstLine="720"/>
        <w:jc w:val="both"/>
        <w:rPr>
          <w:b/>
        </w:rPr>
      </w:pPr>
      <w:r w:rsidRPr="00DC16F0">
        <w:rPr>
          <w:b/>
        </w:rPr>
        <w:t>Mức 2</w:t>
      </w:r>
    </w:p>
    <w:p w14:paraId="08FE5DF3" w14:textId="77777777" w:rsidR="00F74F1B" w:rsidRPr="00DC16F0" w:rsidRDefault="00F74F1B" w:rsidP="00F74F1B">
      <w:pPr>
        <w:pBdr>
          <w:top w:val="nil"/>
          <w:left w:val="nil"/>
          <w:bottom w:val="nil"/>
          <w:right w:val="nil"/>
          <w:between w:val="nil"/>
        </w:pBdr>
        <w:ind w:firstLine="720"/>
        <w:jc w:val="both"/>
      </w:pPr>
      <w:r w:rsidRPr="00DC16F0">
        <w:t xml:space="preserve">Nhà trường có văn bản tham mưu với các cấp ủy Đảng, chính quyền địa phương nhằm tạo điều kiện cho nhà trường từng bước thực hiện phương hướng, chiến lược xây dựng và phát triển nhà trường. Nhà trường luôn chủ động đề xuất các biện pháp thiết thực nhằm thu hút sự ủng hộ của các cấp chính quyền ở địa phương, các doanh nghiệp trên địa bàn, đồng thời nhà trường thực hiện tốt công tác phối hợp với các tổ chức, đoàn thể, cá nhân trong và ngoài nhà trường GD truyền thống lịch sử, văn hóa, đạo đức lối sống, pháp luật, thể dục thể thao và các nội dung GD khác cho HS thông qua các hoạt động ngoại khóa, trải nghiệm, sinh hoạt </w:t>
      </w:r>
      <w:r w:rsidRPr="00DC16F0">
        <w:lastRenderedPageBreak/>
        <w:t xml:space="preserve">dưới cờ, GD tích hợp các môn học, tổ chức các hoạt động thăm hỏi, giao lưu với nhiều nội dung thiết thực có hiệu quả vào các dịp lễ lớn trong năm đã gây ấn tượng tốt đẹp với HS, CMHS và nhân dân. Bên cạnh đó nhà trường thực hiện tốt việc thăm hỏi và tặng quà gia đình thương binh, gia đình có công với cách mạng ở địa phương. Các hoạt động này đã mang lại hiệu quả thiết thực trong công việc GD truyền thống lịch sử, lòng yêu nước, tự hào dân tộc, trách nhiệm của HS… Các hoạt động của các tổ chức trong nhà trường như Chi bộ, Công đoàn, Đoàn, Đội có sự chỉ đạo, tham mưu kịp thời nhằm hỗ trợ nhà trường để hoàn thành tốt nhiệm vụ GD </w:t>
      </w:r>
      <w:r w:rsidRPr="00DC16F0">
        <w:rPr>
          <w:b/>
        </w:rPr>
        <w:t xml:space="preserve">[H1-1.1-02]; </w:t>
      </w:r>
      <w:r w:rsidRPr="00DC16F0">
        <w:t xml:space="preserve"> </w:t>
      </w:r>
      <w:r w:rsidRPr="00DC16F0">
        <w:rPr>
          <w:b/>
        </w:rPr>
        <w:t>[H22-4.2-01]</w:t>
      </w:r>
      <w:r w:rsidRPr="00DC16F0">
        <w:t>.</w:t>
      </w:r>
    </w:p>
    <w:p w14:paraId="2166F00C" w14:textId="77777777" w:rsidR="00F74F1B" w:rsidRPr="00DC16F0" w:rsidRDefault="00F74F1B" w:rsidP="00F74F1B">
      <w:pPr>
        <w:ind w:firstLine="567"/>
        <w:jc w:val="both"/>
      </w:pPr>
      <w:r w:rsidRPr="00DC16F0">
        <w:t xml:space="preserve">Cán bộ quản lý nhà trường đã chủ động phối hợp với Đội phòng cháy, chữa cháy; Đội giao thông Công an TP Hạ Long; Công an, Trạm y tế, Đoàn Thanh niên phường Cao Thắng và Ban đại diện CMHS nhà trường để thực hiện tuyên truyền nâng cao nhận thức và trách nhiệm của cộng đồng về chủ trương, chính sách của Đảng, Nhà nước, ngành GD; về mục tiêu, nội dung và kế hoạch GD của nhà trường. Nhà trường đã tổ chức được nhiều hoạt động ngoại khoá, GD ngoài giờ lên lớp cho HS về: Thực hiện Luật an toàn giao thông qua hoạt động ngoại khóa tuyên truyền An toàn giao thông, phòng cháy chữa cháy và cứu nạn, cứu hộ; phòng, chống bạo lực và xâm hại học đường; phòng bệnh theo mùa; phòng, chống dịch bệnh Covid-19; phòng, chống đuối nước và tai nạn thương tích; tìm hiểu về ngày thành lập Quân đội nhân dân Việt Nam, truyền thống bộ độ Cụ Hồ; Ngày hội thiếu nhi vui khoẻ-tiến bước lên Đoàn; Hội khoẻ Phù Đổng, hoạt động đền ơn đáp nghĩa, Tết sum vầy chia sẻ yêu thương </w:t>
      </w:r>
      <w:r w:rsidRPr="00DC16F0">
        <w:rPr>
          <w:b/>
        </w:rPr>
        <w:t>[H1-1.1-02]</w:t>
      </w:r>
      <w:r w:rsidRPr="00DC16F0">
        <w:t xml:space="preserve">; </w:t>
      </w:r>
      <w:r w:rsidRPr="00DC16F0">
        <w:rPr>
          <w:b/>
        </w:rPr>
        <w:t>[H22-4.2-02]</w:t>
      </w:r>
      <w:r w:rsidRPr="00DC16F0">
        <w:t>.</w:t>
      </w:r>
    </w:p>
    <w:p w14:paraId="0513BBC1" w14:textId="77777777" w:rsidR="00F74F1B" w:rsidRPr="00DC16F0" w:rsidRDefault="00F74F1B" w:rsidP="00F74F1B">
      <w:pPr>
        <w:ind w:firstLine="720"/>
        <w:jc w:val="both"/>
        <w:rPr>
          <w:b/>
        </w:rPr>
      </w:pPr>
      <w:r w:rsidRPr="00DC16F0">
        <w:rPr>
          <w:b/>
        </w:rPr>
        <w:t>Mức 3</w:t>
      </w:r>
    </w:p>
    <w:p w14:paraId="611681D9" w14:textId="77777777" w:rsidR="00F74F1B" w:rsidRPr="00DC16F0" w:rsidRDefault="00F74F1B" w:rsidP="00F74F1B">
      <w:pPr>
        <w:pBdr>
          <w:top w:val="nil"/>
          <w:left w:val="nil"/>
          <w:bottom w:val="nil"/>
          <w:right w:val="nil"/>
          <w:between w:val="nil"/>
        </w:pBdr>
        <w:jc w:val="both"/>
      </w:pPr>
      <w:r w:rsidRPr="00DC16F0">
        <w:tab/>
        <w:t xml:space="preserve">Trong nhiều năm qua, nhờ thực hiện có hiệu quả công tác tham mưu, phối hợp với cấp ủy Đảng, chính quyền địa phương và các tổ chức xã hội, cá nhân trong và ngoài nhà trường, nhà trường đã xây dựng được môi trường GD an toàn, lành mạnh, thân thiện, là địa chỉ tin cậy trên địa bàn. Vào mỗi kì nghỉ hè hằng năm, nhà trường đã chỉ đạo Tổng phụ trách Đội phối hợp chặt chẽ, hiệu quả với Đoàn Thanh niên; nhà trường phân công các giáo viên tham gia phối hợp với Ban Chỉ đạo hè các khu phố thuộc phường Cao Thắng quản lý GD HS về sinh hoạt hè tại khu dân cư. Hàng năm, nhà trường đều tích cực và chủ động tham mưu với địa phương trong việc tổ chức các hoạt động, phấn đấu trường TH Cao Thắng thực sự trở thành môi trường GD lành mạnh, nhiều năm liền trường đều đạt danh hiệu cơ quan văn hóa  </w:t>
      </w:r>
      <w:r w:rsidRPr="00DC16F0">
        <w:rPr>
          <w:b/>
        </w:rPr>
        <w:t>[H22-4.2-03]</w:t>
      </w:r>
      <w:r w:rsidRPr="00DC16F0">
        <w:t>.</w:t>
      </w:r>
    </w:p>
    <w:p w14:paraId="37805E83" w14:textId="77777777" w:rsidR="00F74F1B" w:rsidRPr="00DC16F0" w:rsidRDefault="00F74F1B" w:rsidP="00F74F1B">
      <w:pPr>
        <w:rPr>
          <w:b/>
        </w:rPr>
      </w:pPr>
      <w:r w:rsidRPr="00DC16F0">
        <w:rPr>
          <w:b/>
        </w:rPr>
        <w:br w:type="page"/>
      </w:r>
    </w:p>
    <w:p w14:paraId="52B6AB05" w14:textId="77777777" w:rsidR="00F74F1B" w:rsidRPr="00DC16F0" w:rsidRDefault="00F74F1B" w:rsidP="00F74F1B">
      <w:pPr>
        <w:ind w:firstLine="720"/>
        <w:jc w:val="both"/>
        <w:rPr>
          <w:b/>
        </w:rPr>
      </w:pPr>
      <w:r w:rsidRPr="00DC16F0">
        <w:rPr>
          <w:b/>
        </w:rPr>
        <w:lastRenderedPageBreak/>
        <w:t>2. Điểm mạnh</w:t>
      </w:r>
    </w:p>
    <w:p w14:paraId="44CBBA14" w14:textId="77777777" w:rsidR="00F74F1B" w:rsidRPr="00DC16F0" w:rsidRDefault="00F74F1B" w:rsidP="00F74F1B">
      <w:pPr>
        <w:jc w:val="both"/>
        <w:rPr>
          <w:b/>
        </w:rPr>
      </w:pPr>
      <w:r w:rsidRPr="00DC16F0">
        <w:rPr>
          <w:highlight w:val="white"/>
        </w:rPr>
        <w:t xml:space="preserve">  </w:t>
      </w:r>
      <w:r w:rsidRPr="00DC16F0">
        <w:rPr>
          <w:highlight w:val="white"/>
        </w:rPr>
        <w:tab/>
        <w:t>Nhà trường đã thiết lập được một nền tảng vững chắc trong việc tham mưu và triển khai chiến lược GD. Điểm nổi bật là nhà trường không chỉ tập trung vào GD văn hóa, mà còn rất chú trọng vào các hoạt động GD ngoài giờ lên lớp và các chương trình GD sức khỏe. Đặc biệt, trường đã thành công trong việc tạo ra một môi trường GD mở, thân thiện, qua đó khuyến khích sự tham gia tích cực của phụ huynh và HS trong các hoạt động GD và cộng đồng. Các chương trình GD truyền thống và đạo đức được quan tâm, góp phần nâng cao nhận thức và trách nhiệm cộng đồng trong việc bảo vệ và phát triển các giá trị văn hóa và lịch sử của địa phương. Tất cả những nỗ lực này đã góp phần làm cho Trường TH Cao Thắng không chỉ là nơi dạy học mà còn là tâm điểm văn hóa, là nơi nuôi dưỡng những công dân nhỏ tuổi trở thành người có ích cho xã hội.</w:t>
      </w:r>
    </w:p>
    <w:p w14:paraId="56AE743F" w14:textId="77777777" w:rsidR="00F74F1B" w:rsidRPr="00DC16F0" w:rsidRDefault="00F74F1B" w:rsidP="00F74F1B">
      <w:pPr>
        <w:ind w:firstLine="720"/>
        <w:jc w:val="both"/>
        <w:rPr>
          <w:b/>
        </w:rPr>
      </w:pPr>
      <w:r w:rsidRPr="00DC16F0">
        <w:rPr>
          <w:b/>
        </w:rPr>
        <w:t>3. Điểm yếu</w:t>
      </w:r>
    </w:p>
    <w:p w14:paraId="7DAE6CB3" w14:textId="77777777" w:rsidR="00F74F1B" w:rsidRPr="00DC16F0" w:rsidRDefault="00F74F1B" w:rsidP="00F74F1B">
      <w:pPr>
        <w:ind w:firstLine="720"/>
        <w:jc w:val="both"/>
      </w:pPr>
      <w:r w:rsidRPr="00DC16F0">
        <w:t>Nhà trường chưa huy động hết tiềm lực của các tổ chức xã hội và cá nhân ngoài nhà trường tham gia vào hoạt động giáo dục đặc biệt chưa làm tốt công tác xã hội hóa giáo dục.</w:t>
      </w:r>
    </w:p>
    <w:p w14:paraId="278D0ABC" w14:textId="77777777" w:rsidR="00F74F1B" w:rsidRPr="00DC16F0" w:rsidRDefault="00F74F1B" w:rsidP="00F74F1B">
      <w:pPr>
        <w:ind w:firstLine="720"/>
        <w:jc w:val="both"/>
        <w:rPr>
          <w:b/>
        </w:rPr>
      </w:pPr>
      <w:r w:rsidRPr="00DC16F0">
        <w:rPr>
          <w:b/>
        </w:rPr>
        <w:t>4. Kế hoạch cải tiến chất lượng</w:t>
      </w:r>
    </w:p>
    <w:tbl>
      <w:tblPr>
        <w:tblStyle w:val="TableGrid"/>
        <w:tblW w:w="9195" w:type="dxa"/>
        <w:tblLook w:val="04A0" w:firstRow="1" w:lastRow="0" w:firstColumn="1" w:lastColumn="0" w:noHBand="0" w:noVBand="1"/>
      </w:tblPr>
      <w:tblGrid>
        <w:gridCol w:w="2547"/>
        <w:gridCol w:w="1416"/>
        <w:gridCol w:w="1284"/>
        <w:gridCol w:w="2686"/>
        <w:gridCol w:w="1262"/>
      </w:tblGrid>
      <w:tr w:rsidR="00F74F1B" w:rsidRPr="00DC16F0" w14:paraId="141DDB2B" w14:textId="77777777" w:rsidTr="00262BEC">
        <w:tc>
          <w:tcPr>
            <w:tcW w:w="2547" w:type="dxa"/>
            <w:vAlign w:val="center"/>
          </w:tcPr>
          <w:p w14:paraId="68E1A3F0" w14:textId="77777777" w:rsidR="00F74F1B" w:rsidRPr="00DC16F0" w:rsidRDefault="00F74F1B" w:rsidP="00262BEC">
            <w:pPr>
              <w:jc w:val="center"/>
              <w:rPr>
                <w:b/>
              </w:rPr>
            </w:pPr>
            <w:r w:rsidRPr="00DC16F0">
              <w:rPr>
                <w:b/>
              </w:rPr>
              <w:t>Nội dung</w:t>
            </w:r>
          </w:p>
        </w:tc>
        <w:tc>
          <w:tcPr>
            <w:tcW w:w="1416" w:type="dxa"/>
            <w:vAlign w:val="center"/>
          </w:tcPr>
          <w:p w14:paraId="335B1FA1" w14:textId="77777777" w:rsidR="00F74F1B" w:rsidRPr="00DC16F0" w:rsidRDefault="00F74F1B" w:rsidP="00262BEC">
            <w:pPr>
              <w:spacing w:before="60"/>
              <w:jc w:val="center"/>
              <w:rPr>
                <w:b/>
              </w:rPr>
            </w:pPr>
            <w:r w:rsidRPr="00DC16F0">
              <w:rPr>
                <w:b/>
              </w:rPr>
              <w:t>Thời gian</w:t>
            </w:r>
          </w:p>
          <w:p w14:paraId="49D93D7A" w14:textId="77777777" w:rsidR="00F74F1B" w:rsidRPr="00DC16F0" w:rsidRDefault="00F74F1B" w:rsidP="00262BEC">
            <w:pPr>
              <w:jc w:val="center"/>
              <w:rPr>
                <w:b/>
              </w:rPr>
            </w:pPr>
            <w:r w:rsidRPr="00DC16F0">
              <w:rPr>
                <w:b/>
              </w:rPr>
              <w:t>thực hiện</w:t>
            </w:r>
          </w:p>
        </w:tc>
        <w:tc>
          <w:tcPr>
            <w:tcW w:w="1284" w:type="dxa"/>
            <w:vAlign w:val="center"/>
          </w:tcPr>
          <w:p w14:paraId="2E1850EE" w14:textId="77777777" w:rsidR="00F74F1B" w:rsidRPr="00DC16F0" w:rsidRDefault="00F74F1B" w:rsidP="00262BEC">
            <w:pPr>
              <w:spacing w:before="60"/>
              <w:jc w:val="center"/>
              <w:rPr>
                <w:b/>
              </w:rPr>
            </w:pPr>
            <w:r w:rsidRPr="00DC16F0">
              <w:rPr>
                <w:b/>
              </w:rPr>
              <w:t>Người thực hiện</w:t>
            </w:r>
          </w:p>
        </w:tc>
        <w:tc>
          <w:tcPr>
            <w:tcW w:w="2686" w:type="dxa"/>
            <w:vAlign w:val="center"/>
          </w:tcPr>
          <w:p w14:paraId="75E58B9B" w14:textId="77777777" w:rsidR="00F74F1B" w:rsidRPr="00DC16F0" w:rsidRDefault="00F74F1B" w:rsidP="00262BEC">
            <w:pPr>
              <w:spacing w:before="60"/>
              <w:jc w:val="center"/>
              <w:rPr>
                <w:b/>
              </w:rPr>
            </w:pPr>
            <w:r w:rsidRPr="00DC16F0">
              <w:rPr>
                <w:b/>
              </w:rPr>
              <w:t>Điều kiện thực hiện</w:t>
            </w:r>
          </w:p>
        </w:tc>
        <w:tc>
          <w:tcPr>
            <w:tcW w:w="1262" w:type="dxa"/>
            <w:vAlign w:val="center"/>
          </w:tcPr>
          <w:p w14:paraId="0229AEA7" w14:textId="77777777" w:rsidR="00F74F1B" w:rsidRPr="00DC16F0" w:rsidRDefault="00F74F1B" w:rsidP="00262BEC">
            <w:pPr>
              <w:spacing w:before="60"/>
              <w:jc w:val="center"/>
              <w:rPr>
                <w:b/>
              </w:rPr>
            </w:pPr>
            <w:r w:rsidRPr="00DC16F0">
              <w:rPr>
                <w:b/>
              </w:rPr>
              <w:t>Dự kiến kinh phí</w:t>
            </w:r>
          </w:p>
        </w:tc>
      </w:tr>
      <w:tr w:rsidR="00F74F1B" w:rsidRPr="00DC16F0" w14:paraId="0CB91F31" w14:textId="77777777" w:rsidTr="00262BEC">
        <w:tc>
          <w:tcPr>
            <w:tcW w:w="2547" w:type="dxa"/>
            <w:vAlign w:val="center"/>
          </w:tcPr>
          <w:p w14:paraId="586DB153" w14:textId="77777777" w:rsidR="00F74F1B" w:rsidRPr="00DC16F0" w:rsidRDefault="00F74F1B" w:rsidP="00262BEC">
            <w:pPr>
              <w:jc w:val="both"/>
              <w:rPr>
                <w:b/>
              </w:rPr>
            </w:pPr>
            <w:r w:rsidRPr="00DC16F0">
              <w:t>Phát huy mối quan hệ giữa nhà trường với các cơ quan, tổ chức, đoàn thể để hỗ trợ các hoạt động giáo dục</w:t>
            </w:r>
          </w:p>
        </w:tc>
        <w:tc>
          <w:tcPr>
            <w:tcW w:w="1416" w:type="dxa"/>
            <w:vAlign w:val="center"/>
          </w:tcPr>
          <w:p w14:paraId="0338B08C" w14:textId="77777777" w:rsidR="00F74F1B" w:rsidRPr="00DC16F0" w:rsidRDefault="00F74F1B" w:rsidP="00262BEC">
            <w:pPr>
              <w:jc w:val="center"/>
              <w:rPr>
                <w:b/>
              </w:rPr>
            </w:pPr>
            <w:r w:rsidRPr="00DC16F0">
              <w:t>Các năm học</w:t>
            </w:r>
          </w:p>
        </w:tc>
        <w:tc>
          <w:tcPr>
            <w:tcW w:w="1284" w:type="dxa"/>
            <w:vAlign w:val="center"/>
          </w:tcPr>
          <w:p w14:paraId="30D993D9" w14:textId="77777777" w:rsidR="00F74F1B" w:rsidRPr="00DC16F0" w:rsidRDefault="00F74F1B" w:rsidP="00262BEC">
            <w:pPr>
              <w:jc w:val="both"/>
              <w:rPr>
                <w:b/>
              </w:rPr>
            </w:pPr>
            <w:r w:rsidRPr="00DC16F0">
              <w:t>Cán bộ quản lý, Công đoàn, giáo viên</w:t>
            </w:r>
          </w:p>
        </w:tc>
        <w:tc>
          <w:tcPr>
            <w:tcW w:w="2686" w:type="dxa"/>
            <w:vAlign w:val="center"/>
          </w:tcPr>
          <w:p w14:paraId="2609AD06" w14:textId="77777777" w:rsidR="00F74F1B" w:rsidRPr="00DC16F0" w:rsidRDefault="00F74F1B" w:rsidP="00262BEC">
            <w:pPr>
              <w:spacing w:before="60"/>
              <w:jc w:val="both"/>
              <w:rPr>
                <w:b/>
              </w:rPr>
            </w:pPr>
            <w:r w:rsidRPr="00DC16F0">
              <w:t>Nhà trường, các cấp ủy đảng, đoàn thể, doanh nghiệp... tăng cường nguồn lực tinh thần, vật chất để hỗ trợ phục vụ các hoạt động giáo dục</w:t>
            </w:r>
          </w:p>
        </w:tc>
        <w:tc>
          <w:tcPr>
            <w:tcW w:w="1262" w:type="dxa"/>
            <w:vAlign w:val="center"/>
          </w:tcPr>
          <w:p w14:paraId="5C3F8AB5" w14:textId="77777777" w:rsidR="00F74F1B" w:rsidRPr="00DC16F0" w:rsidRDefault="00F74F1B" w:rsidP="00262BEC">
            <w:pPr>
              <w:jc w:val="center"/>
              <w:rPr>
                <w:b/>
              </w:rPr>
            </w:pPr>
            <w:r w:rsidRPr="00DC16F0">
              <w:t>Không</w:t>
            </w:r>
          </w:p>
        </w:tc>
      </w:tr>
    </w:tbl>
    <w:p w14:paraId="34EE61AF" w14:textId="77777777" w:rsidR="00F74F1B" w:rsidRPr="00DC16F0" w:rsidRDefault="00F74F1B" w:rsidP="00F74F1B">
      <w:pPr>
        <w:spacing w:before="120"/>
        <w:ind w:firstLine="720"/>
        <w:jc w:val="both"/>
      </w:pPr>
      <w:r w:rsidRPr="00DC16F0">
        <w:rPr>
          <w:b/>
        </w:rPr>
        <w:t>5. Tự đánh giá:</w:t>
      </w:r>
      <w:r w:rsidRPr="00DC16F0">
        <w:t xml:space="preserve"> Đạt mức 2.</w:t>
      </w:r>
    </w:p>
    <w:p w14:paraId="382649F8" w14:textId="77777777" w:rsidR="00F74F1B" w:rsidRPr="00DC16F0" w:rsidRDefault="00F74F1B" w:rsidP="00F74F1B">
      <w:pPr>
        <w:pStyle w:val="Heading5"/>
        <w:spacing w:line="312" w:lineRule="auto"/>
      </w:pPr>
      <w:bookmarkStart w:id="110" w:name="_Toc168090020"/>
      <w:r w:rsidRPr="00DC16F0">
        <w:t>Kết luậ</w:t>
      </w:r>
      <w:bookmarkStart w:id="111" w:name="bookmark=id.1yyy98l" w:colFirst="0" w:colLast="0"/>
      <w:bookmarkEnd w:id="111"/>
      <w:r w:rsidRPr="00DC16F0">
        <w:t>n về Tiêu chuẩn 4:</w:t>
      </w:r>
      <w:bookmarkEnd w:id="110"/>
    </w:p>
    <w:p w14:paraId="2FF08F4E" w14:textId="77777777" w:rsidR="00F74F1B" w:rsidRPr="00DC16F0" w:rsidRDefault="00F74F1B" w:rsidP="00F74F1B">
      <w:pPr>
        <w:ind w:firstLine="720"/>
        <w:jc w:val="both"/>
      </w:pPr>
      <w:r w:rsidRPr="00DC16F0">
        <w:t xml:space="preserve">Hàng năm, Ban đại diện CMHS được kiện toàn vào đầu năm học, nhà trường đã tạo điều kiện thuận lợi cho Ban đại diện CMHS thực hiện tốt các hoạt động. Ban đại diện CMHS của trường là những người nhiệt tình, có trách nhiệm. Ban Đại diện đã làm việc theo đúng vai trò, chức trách, nhiệm vụ của mình; phối hợp chặt chẽ với nhà trường trong các hoạt động GD HS cũng như các hoạt động khác của nhà trường. </w:t>
      </w:r>
    </w:p>
    <w:p w14:paraId="3AB65F81" w14:textId="77777777" w:rsidR="00F74F1B" w:rsidRPr="00DC16F0" w:rsidRDefault="00F74F1B" w:rsidP="00F74F1B">
      <w:pPr>
        <w:pBdr>
          <w:top w:val="nil"/>
          <w:left w:val="nil"/>
          <w:bottom w:val="nil"/>
          <w:right w:val="nil"/>
          <w:between w:val="nil"/>
        </w:pBdr>
        <w:ind w:firstLine="720"/>
        <w:jc w:val="both"/>
        <w:rPr>
          <w:spacing w:val="-2"/>
        </w:rPr>
      </w:pPr>
      <w:r w:rsidRPr="00DC16F0">
        <w:rPr>
          <w:spacing w:val="-2"/>
        </w:rPr>
        <w:t>Nhà trường đã chủ động tham mưu với cấp uỷ Đảng, chính quyền và phối hợp các Ban ngành, đoàn thể tạo ra được mối quan hệ gắn bó chặt chẽ giữa Ban đại diện CMHS và các đoàn thể chính quyền nhân dân địa phương trong hoạt động nâng cao chất lượng GD HS. Chất lượng và hiệu quả phối hợp hoạt động tốt, góp phần xây dựng trường và môi trường GD, không ngừng nâng cao chất lượng GD. Sự tham gia, phối kết hợp chặt chẽ giữa nhà trường và CMHS đã giúp cho nhà trường đảm bảo hoạt động dạy và học.</w:t>
      </w:r>
    </w:p>
    <w:p w14:paraId="017AAC3D" w14:textId="77777777" w:rsidR="00F74F1B" w:rsidRPr="00DC16F0" w:rsidRDefault="00F74F1B" w:rsidP="00F74F1B">
      <w:pPr>
        <w:pBdr>
          <w:top w:val="nil"/>
          <w:left w:val="nil"/>
          <w:bottom w:val="nil"/>
          <w:right w:val="nil"/>
          <w:between w:val="nil"/>
        </w:pBdr>
        <w:ind w:firstLine="720"/>
        <w:jc w:val="both"/>
      </w:pPr>
      <w:r w:rsidRPr="00DC16F0">
        <w:t>Tuy nhiên, nhà trường chưa huy động được nhiều nguồn lực, chưa vận động sự ủng hộ của các doanh nghiệp đóng trên địa bàn để hỗ trợ cơ sở vật chất cho nhà trường.</w:t>
      </w:r>
    </w:p>
    <w:p w14:paraId="5A2E4181" w14:textId="77777777" w:rsidR="00F74F1B" w:rsidRPr="00DC16F0" w:rsidRDefault="00F74F1B" w:rsidP="00F74F1B">
      <w:pPr>
        <w:pBdr>
          <w:top w:val="nil"/>
          <w:left w:val="nil"/>
          <w:bottom w:val="nil"/>
          <w:right w:val="nil"/>
          <w:between w:val="nil"/>
        </w:pBdr>
        <w:ind w:firstLine="720"/>
        <w:jc w:val="both"/>
      </w:pPr>
      <w:r w:rsidRPr="00DC16F0">
        <w:lastRenderedPageBreak/>
        <w:t xml:space="preserve">- Số lượng tiêu chí: 2 tiêu chí  </w:t>
      </w:r>
    </w:p>
    <w:p w14:paraId="3B93C52F" w14:textId="77777777" w:rsidR="00F74F1B" w:rsidRPr="00DC16F0" w:rsidRDefault="00F74F1B" w:rsidP="00F74F1B">
      <w:pPr>
        <w:pBdr>
          <w:top w:val="nil"/>
          <w:left w:val="nil"/>
          <w:bottom w:val="nil"/>
          <w:right w:val="nil"/>
          <w:between w:val="nil"/>
        </w:pBdr>
        <w:ind w:firstLine="720"/>
        <w:jc w:val="both"/>
      </w:pPr>
      <w:r w:rsidRPr="00DC16F0">
        <w:t>- Số lượng tiêu chí không đạt: 0</w:t>
      </w:r>
    </w:p>
    <w:p w14:paraId="2F0080C7" w14:textId="77777777" w:rsidR="00F74F1B" w:rsidRPr="00DC16F0" w:rsidRDefault="00F74F1B" w:rsidP="00F74F1B">
      <w:pPr>
        <w:pBdr>
          <w:top w:val="nil"/>
          <w:left w:val="nil"/>
          <w:bottom w:val="nil"/>
          <w:right w:val="nil"/>
          <w:between w:val="nil"/>
        </w:pBdr>
        <w:ind w:firstLine="720"/>
        <w:jc w:val="both"/>
      </w:pPr>
      <w:r w:rsidRPr="00DC16F0">
        <w:t>- Số lượng tiêu chí đạt mức 1: 2/2 tiêu chí</w:t>
      </w:r>
    </w:p>
    <w:p w14:paraId="415930ED" w14:textId="77777777" w:rsidR="00F74F1B" w:rsidRPr="00DC16F0" w:rsidRDefault="00F74F1B" w:rsidP="00F74F1B">
      <w:pPr>
        <w:pBdr>
          <w:top w:val="nil"/>
          <w:left w:val="nil"/>
          <w:bottom w:val="nil"/>
          <w:right w:val="nil"/>
          <w:between w:val="nil"/>
        </w:pBdr>
        <w:ind w:firstLine="720"/>
        <w:jc w:val="both"/>
      </w:pPr>
      <w:r w:rsidRPr="00DC16F0">
        <w:t>- Số lượng tiêu chí đạt mức 2: 2/2 tiêu chí</w:t>
      </w:r>
    </w:p>
    <w:p w14:paraId="15B6DDC0" w14:textId="77777777" w:rsidR="00F74F1B" w:rsidRPr="00DC16F0" w:rsidRDefault="00F74F1B" w:rsidP="00F74F1B">
      <w:pPr>
        <w:pBdr>
          <w:top w:val="nil"/>
          <w:left w:val="nil"/>
          <w:bottom w:val="nil"/>
          <w:right w:val="nil"/>
          <w:between w:val="nil"/>
        </w:pBdr>
        <w:ind w:firstLine="720"/>
        <w:jc w:val="both"/>
      </w:pPr>
      <w:r w:rsidRPr="00DC16F0">
        <w:t>- Số lượng tiêu chí đạt mức 3: 1/2 tiêu chí</w:t>
      </w:r>
    </w:p>
    <w:p w14:paraId="2365C693" w14:textId="77777777" w:rsidR="00F74F1B" w:rsidRPr="00DC16F0" w:rsidRDefault="00F74F1B" w:rsidP="00F74F1B">
      <w:pPr>
        <w:pStyle w:val="Heading4"/>
        <w:spacing w:line="312" w:lineRule="auto"/>
      </w:pPr>
      <w:bookmarkStart w:id="112" w:name="_Toc168090021"/>
      <w:r w:rsidRPr="00DC16F0">
        <w:t>Tiêu</w:t>
      </w:r>
      <w:bookmarkStart w:id="113" w:name="bookmark=id.2y3w247" w:colFirst="0" w:colLast="0"/>
      <w:bookmarkEnd w:id="113"/>
      <w:r w:rsidRPr="00DC16F0">
        <w:t xml:space="preserve"> chuẩn 5: Hoạt động GD và kết quả giáo dục</w:t>
      </w:r>
      <w:bookmarkEnd w:id="112"/>
    </w:p>
    <w:p w14:paraId="127FB53F" w14:textId="77777777" w:rsidR="00F74F1B" w:rsidRPr="00DC16F0" w:rsidRDefault="00F74F1B" w:rsidP="00F74F1B">
      <w:pPr>
        <w:ind w:firstLine="720"/>
        <w:jc w:val="both"/>
      </w:pPr>
      <w:r w:rsidRPr="00DC16F0">
        <w:rPr>
          <w:b/>
        </w:rPr>
        <w:t>Mở đầu</w:t>
      </w:r>
      <w:r w:rsidRPr="00DC16F0">
        <w:t xml:space="preserve">: </w:t>
      </w:r>
    </w:p>
    <w:p w14:paraId="4858DC12" w14:textId="77777777" w:rsidR="00F74F1B" w:rsidRPr="00DC16F0" w:rsidRDefault="00F74F1B" w:rsidP="00F74F1B">
      <w:pPr>
        <w:ind w:firstLine="720"/>
        <w:jc w:val="both"/>
      </w:pPr>
      <w:r w:rsidRPr="00DC16F0">
        <w:t>Hàng năm, Trường TH Cao Thắng căn cứ vào các văn bản chỉ đạo của Bộ GD, Sở GD; Phòng GD&amp;ĐT Hạ Long, căn cứ vào tình hình thực tế của trường để xây dựng kế hoạch thực hiện nhiệm vụ năm học, tổ chức thực hiện đúng chương trình, lựa chọn nội dung, phương pháp và hình thức tổ chức dạy học phù hợp. Nhà trường tổ chức các hoạt động GD ngoài giờ lên lớp phù hợp với tình hình thực tế của nhà trường và địa phương, tham gia thực hiện mục tiêu PCGDTH đúng độ tuổi, huy động được trẻ ra lớp đạt 100%. Chất lượng GD toàn diện của nhà trường luôn đạt và vượt chỉ tiêu kế hoạch đầu năm. Trong các cuộc giao lưu HS giỏi cấp TP, nhà trường đều có HS dự thi và đạt giải. Hàng năm, nhà trường tổ chức các hoạt động chăm sóc, GD thể chất, GD ý thức bảo vệ môi trường, rèn luyện kỹ năng sống cho HS thông qua các hoạt động GD, tạo cơ hội cho HS được học tập một cách tích cực, chủ động, sáng tạo.</w:t>
      </w:r>
    </w:p>
    <w:p w14:paraId="13FF827F" w14:textId="77777777" w:rsidR="00F74F1B" w:rsidRPr="00DC16F0" w:rsidRDefault="00F74F1B" w:rsidP="00F74F1B">
      <w:pPr>
        <w:pStyle w:val="Heading5"/>
        <w:spacing w:line="312" w:lineRule="auto"/>
      </w:pPr>
      <w:bookmarkStart w:id="114" w:name="_Toc168090022"/>
      <w:r w:rsidRPr="00DC16F0">
        <w:t xml:space="preserve">Tiêu chí 5.1: </w:t>
      </w:r>
      <w:bookmarkStart w:id="115" w:name="bookmark=id.3x8tuzt" w:colFirst="0" w:colLast="0"/>
      <w:bookmarkEnd w:id="115"/>
      <w:r w:rsidRPr="00DC16F0">
        <w:t>Kế hoạch GD của nhà trường</w:t>
      </w:r>
      <w:bookmarkEnd w:id="114"/>
    </w:p>
    <w:p w14:paraId="4C3E0173" w14:textId="77777777" w:rsidR="00F74F1B" w:rsidRPr="00DC16F0" w:rsidRDefault="00F74F1B" w:rsidP="00F74F1B">
      <w:pPr>
        <w:ind w:firstLine="720"/>
        <w:jc w:val="both"/>
      </w:pPr>
      <w:r w:rsidRPr="00DC16F0">
        <w:t xml:space="preserve">Mức 1: </w:t>
      </w:r>
    </w:p>
    <w:p w14:paraId="01CA8547" w14:textId="77777777" w:rsidR="00F74F1B" w:rsidRPr="00DC16F0" w:rsidRDefault="00F74F1B" w:rsidP="00F74F1B">
      <w:pPr>
        <w:pBdr>
          <w:top w:val="nil"/>
          <w:left w:val="nil"/>
          <w:bottom w:val="nil"/>
          <w:right w:val="nil"/>
          <w:between w:val="nil"/>
        </w:pBdr>
        <w:ind w:firstLine="720"/>
        <w:jc w:val="both"/>
        <w:rPr>
          <w:i/>
        </w:rPr>
      </w:pPr>
      <w:r w:rsidRPr="00DC16F0">
        <w:rPr>
          <w:i/>
        </w:rPr>
        <w:t>a) Đảm bảo theo quy định của Chương trình giáo dục phổ thông cấp tiểu học, các quy định về chuyên môn của cơ quan quản lý giáo dục;</w:t>
      </w:r>
    </w:p>
    <w:p w14:paraId="5167A8DE" w14:textId="77777777" w:rsidR="00F74F1B" w:rsidRPr="00DC16F0" w:rsidRDefault="00F74F1B" w:rsidP="00F74F1B">
      <w:pPr>
        <w:pBdr>
          <w:top w:val="nil"/>
          <w:left w:val="nil"/>
          <w:bottom w:val="nil"/>
          <w:right w:val="nil"/>
          <w:between w:val="nil"/>
        </w:pBdr>
        <w:ind w:firstLine="720"/>
        <w:jc w:val="both"/>
        <w:rPr>
          <w:i/>
        </w:rPr>
      </w:pPr>
      <w:r w:rsidRPr="00DC16F0">
        <w:rPr>
          <w:i/>
        </w:rPr>
        <w:t>b) Đảm bảo mục tiêu giáo dục toàn diện thông qua các hoạt động giáo dục được xây dựng trong kế hoạch;</w:t>
      </w:r>
    </w:p>
    <w:p w14:paraId="10C62FB6" w14:textId="77777777" w:rsidR="00F74F1B" w:rsidRPr="00DC16F0" w:rsidRDefault="00F74F1B" w:rsidP="00F74F1B">
      <w:pPr>
        <w:pBdr>
          <w:top w:val="nil"/>
          <w:left w:val="nil"/>
          <w:bottom w:val="nil"/>
          <w:right w:val="nil"/>
          <w:between w:val="nil"/>
        </w:pBdr>
        <w:ind w:firstLine="720"/>
        <w:jc w:val="both"/>
        <w:rPr>
          <w:i/>
        </w:rPr>
      </w:pPr>
      <w:r w:rsidRPr="00DC16F0">
        <w:rPr>
          <w:i/>
        </w:rPr>
        <w:t>c) Được giải trình và được cơ quan có thẩm quyền xác nhận.</w:t>
      </w:r>
    </w:p>
    <w:p w14:paraId="1E21022E" w14:textId="77777777" w:rsidR="00F74F1B" w:rsidRPr="00DC16F0" w:rsidRDefault="00F74F1B" w:rsidP="00F74F1B">
      <w:pPr>
        <w:pBdr>
          <w:top w:val="nil"/>
          <w:left w:val="nil"/>
          <w:bottom w:val="nil"/>
          <w:right w:val="nil"/>
          <w:between w:val="nil"/>
        </w:pBdr>
        <w:ind w:firstLine="720"/>
        <w:jc w:val="both"/>
      </w:pPr>
      <w:r w:rsidRPr="00DC16F0">
        <w:t xml:space="preserve">Mức 2: </w:t>
      </w:r>
    </w:p>
    <w:p w14:paraId="735D66DD" w14:textId="77777777" w:rsidR="00F74F1B" w:rsidRPr="00DC16F0" w:rsidRDefault="00F74F1B" w:rsidP="00F74F1B">
      <w:pPr>
        <w:pBdr>
          <w:top w:val="nil"/>
          <w:left w:val="nil"/>
          <w:bottom w:val="nil"/>
          <w:right w:val="nil"/>
          <w:between w:val="nil"/>
        </w:pBdr>
        <w:ind w:firstLine="720"/>
        <w:jc w:val="both"/>
        <w:rPr>
          <w:i/>
          <w:spacing w:val="-6"/>
        </w:rPr>
      </w:pPr>
      <w:r w:rsidRPr="00DC16F0">
        <w:rPr>
          <w:i/>
          <w:spacing w:val="-6"/>
        </w:rPr>
        <w:t>a) Đảm bảo tính cập nhật các quy định về chuyên môn của cơ quan quản lý giáo dục;</w:t>
      </w:r>
    </w:p>
    <w:p w14:paraId="6140296A" w14:textId="77777777" w:rsidR="00F74F1B" w:rsidRPr="00DC16F0" w:rsidRDefault="00F74F1B" w:rsidP="00F74F1B">
      <w:pPr>
        <w:pBdr>
          <w:top w:val="nil"/>
          <w:left w:val="nil"/>
          <w:bottom w:val="nil"/>
          <w:right w:val="nil"/>
          <w:between w:val="nil"/>
        </w:pBdr>
        <w:ind w:firstLine="720"/>
        <w:jc w:val="both"/>
        <w:rPr>
          <w:i/>
        </w:rPr>
      </w:pPr>
      <w:r w:rsidRPr="00DC16F0">
        <w:rPr>
          <w:i/>
        </w:rPr>
        <w:t>b) Được phổ biến, công khai để GV, HS, CMHS, cộng đồng biết và phối hợp, giám sát nhà trường thực hiện kế hoạch.</w:t>
      </w:r>
    </w:p>
    <w:p w14:paraId="7581AE88" w14:textId="77777777" w:rsidR="00F74F1B" w:rsidRPr="00DC16F0" w:rsidRDefault="00F74F1B" w:rsidP="00F74F1B">
      <w:pPr>
        <w:ind w:firstLine="720"/>
        <w:jc w:val="both"/>
        <w:rPr>
          <w:b/>
        </w:rPr>
      </w:pPr>
      <w:r w:rsidRPr="00DC16F0">
        <w:rPr>
          <w:b/>
        </w:rPr>
        <w:t>1. Mô tả hiện trạng</w:t>
      </w:r>
    </w:p>
    <w:p w14:paraId="0B118E3F" w14:textId="77777777" w:rsidR="00F74F1B" w:rsidRPr="00DC16F0" w:rsidRDefault="00F74F1B" w:rsidP="00F74F1B">
      <w:pPr>
        <w:ind w:firstLine="720"/>
        <w:jc w:val="both"/>
        <w:rPr>
          <w:b/>
        </w:rPr>
      </w:pPr>
      <w:r w:rsidRPr="00DC16F0">
        <w:rPr>
          <w:b/>
        </w:rPr>
        <w:t>Mức 1</w:t>
      </w:r>
    </w:p>
    <w:p w14:paraId="3B8ABDA9" w14:textId="77777777" w:rsidR="00F74F1B" w:rsidRPr="00DC16F0" w:rsidRDefault="00F74F1B" w:rsidP="00F74F1B">
      <w:pPr>
        <w:pBdr>
          <w:top w:val="nil"/>
          <w:left w:val="nil"/>
          <w:bottom w:val="nil"/>
          <w:right w:val="nil"/>
          <w:between w:val="nil"/>
        </w:pBdr>
        <w:ind w:firstLine="720"/>
        <w:jc w:val="both"/>
      </w:pPr>
      <w:r w:rsidRPr="00DC16F0">
        <w:t xml:space="preserve">Hàng năm, nhà trường căn cứ vào công văn số 2345/BGDĐT-GDTH ngày 07/06/2021 về việc hướng dẫn xây dựng kế hoạch GD của nhà trường cấp TH, Quyết định số 16/2006/QĐ-BGDĐT ngày 05/05/2006 của Bộ GD&amp;ĐT, Thông tư 32/2018/TT-BGDĐT ngày 26/12/2018 ban hành Chương trình GDPT, hướng dẫn thực hiện chương trình các môn học của Bộ GD&amp;ĐT và hướng dẫn nhiệm vụ năm học của Sở GD&amp;ĐT tỉnh Quảng Ninh, Phòng GD&amp;ĐT thành phố Hạ Long, điều kiện thực tế của nhà trường, HS và nguồn nhân lực, cơ sở vật chất và các điều kiện khác của địa phương để xây dựng kế hoạch GD đảm bảo theo quy định của chương trình GDPT cấp TH, phù hợp với tình hình thực tế của nhà trường và địa phương </w:t>
      </w:r>
      <w:r w:rsidRPr="00DC16F0">
        <w:rPr>
          <w:b/>
        </w:rPr>
        <w:t>[H23-5.1-01].</w:t>
      </w:r>
    </w:p>
    <w:p w14:paraId="549ACDC4" w14:textId="77777777" w:rsidR="00F74F1B" w:rsidRPr="00DC16F0" w:rsidRDefault="00F74F1B" w:rsidP="00F74F1B">
      <w:pPr>
        <w:pBdr>
          <w:top w:val="nil"/>
          <w:left w:val="nil"/>
          <w:bottom w:val="nil"/>
          <w:right w:val="nil"/>
          <w:between w:val="nil"/>
        </w:pBdr>
        <w:ind w:firstLine="720"/>
        <w:jc w:val="both"/>
      </w:pPr>
      <w:r w:rsidRPr="00DC16F0">
        <w:rPr>
          <w:highlight w:val="white"/>
        </w:rPr>
        <w:t xml:space="preserve"> Kế hoạch GD được xây dựng đảm bảo mục tiêu GD toàn diện thông qua các hoạt động GD, đa dạng hóa các hình thức tổ chức dạy học, gắn giáo dục nhà </w:t>
      </w:r>
      <w:r w:rsidRPr="00DC16F0">
        <w:rPr>
          <w:highlight w:val="white"/>
        </w:rPr>
        <w:lastRenderedPageBreak/>
        <w:t xml:space="preserve">trường với thực tiễn cuộc sống. Xây dựng kế hoạch dạy học các môn học, chương trình nhà trường cho phù hợp với thực tiễn và tâm sinh lí học sinh. Tăng cường tổ chức các hoạt động học tập ngoài lớp học phù hợp với nội dung các môn học và hoạt động giáo dục cũng như phù hợp với thực tiễn. Thực hiện dạy học gắn kết giữa lí thuyết với thực hành; tăng cường các hoạt động trải nghiệm, vận dụng kiến thức vào thực tế cuộc sống của học sinh, giúp HS hoàn thành nhiệm vụ học tập, yêu cầu cần đạt của chương trình; tạo điều kiện cho HS được học tập các môn học và tham gia các hoạt động giáo dục nhằm thực hiện mục tiêu giáo dục toàn diện ở tiểu học </w:t>
      </w:r>
      <w:r w:rsidRPr="00DC16F0">
        <w:rPr>
          <w:b/>
        </w:rPr>
        <w:t>[H8-1.8-01]</w:t>
      </w:r>
      <w:r w:rsidRPr="00DC16F0">
        <w:t>.</w:t>
      </w:r>
    </w:p>
    <w:p w14:paraId="51D4BC15" w14:textId="77777777" w:rsidR="00F74F1B" w:rsidRPr="00DC16F0" w:rsidRDefault="00F74F1B" w:rsidP="00F74F1B">
      <w:pPr>
        <w:ind w:firstLine="709"/>
        <w:jc w:val="both"/>
      </w:pPr>
      <w:r w:rsidRPr="00DC16F0">
        <w:t>Kế hoạch GD của nhà trường được báo cáo, được giải trình và được Hội đồng trường xác nhận, phê duyệt và triển khai thực hiện</w:t>
      </w:r>
      <w:r w:rsidRPr="00DC16F0">
        <w:rPr>
          <w:b/>
        </w:rPr>
        <w:t xml:space="preserve"> [H2-1.2-06]</w:t>
      </w:r>
      <w:r w:rsidRPr="00DC16F0">
        <w:t xml:space="preserve">; </w:t>
      </w:r>
      <w:r w:rsidRPr="00DC16F0">
        <w:rPr>
          <w:b/>
        </w:rPr>
        <w:t>[H8-1.8-01]</w:t>
      </w:r>
      <w:r w:rsidRPr="00DC16F0">
        <w:t>.</w:t>
      </w:r>
    </w:p>
    <w:p w14:paraId="69405056" w14:textId="77777777" w:rsidR="00F74F1B" w:rsidRPr="00DC16F0" w:rsidRDefault="00F74F1B" w:rsidP="00F74F1B">
      <w:pPr>
        <w:ind w:firstLine="709"/>
        <w:jc w:val="both"/>
        <w:rPr>
          <w:b/>
          <w:spacing w:val="-2"/>
        </w:rPr>
      </w:pPr>
      <w:r w:rsidRPr="00DC16F0">
        <w:rPr>
          <w:b/>
          <w:spacing w:val="-2"/>
        </w:rPr>
        <w:t>Mức 2</w:t>
      </w:r>
    </w:p>
    <w:p w14:paraId="6356E3DC" w14:textId="77777777" w:rsidR="00F74F1B" w:rsidRPr="00DC16F0" w:rsidRDefault="00F74F1B" w:rsidP="00F74F1B">
      <w:pPr>
        <w:pBdr>
          <w:top w:val="nil"/>
          <w:left w:val="nil"/>
          <w:bottom w:val="nil"/>
          <w:right w:val="nil"/>
          <w:between w:val="nil"/>
        </w:pBdr>
        <w:ind w:firstLine="720"/>
        <w:jc w:val="both"/>
        <w:rPr>
          <w:spacing w:val="-2"/>
        </w:rPr>
      </w:pPr>
      <w:r w:rsidRPr="00DC16F0">
        <w:rPr>
          <w:spacing w:val="-2"/>
        </w:rPr>
        <w:t xml:space="preserve">Kế hoạch GD của nhà trường được xây dựng đảm bảo cập nhật các quy định về chuyên môn như: Thông tư 22/2016/TTBGD ĐT ngày 22/9/2016 sửa đổi đánh giá HS TH theo thông tư 30/2014/BGDĐT; Thông tư 01/2017/TT-BGDĐT ngày 13/01/2017 hướng dẫn GD quốc phòng an ninh trong nhà trường; Công văn 4612/BGDĐT-GDTrH ngày 03/10/2017 về việc hướng dẫn thực hiện chương trình GDPT hiện hành theo định hướng phát triển năng lực phẩm chất HS từ năm học 2017-2018; Thông tư 32/2018/TT-BGDĐT ngày 26/12/2018 ban hành chương trình GDPT 2018; Thông tư 27/2020/TT-BGDĐT ngày 04/09/2020 quy định đánh giá HS TH. Ngoài ra, trong quá trình thực hiện kế hoạch GD, nhà trường luôn đảm bảo cập nhật các quy định mới về chuyên môn của cơ quan quản lý GD như công văn số 1573/PGDĐT ngày 10/10/2023 về việc  triển khai Tài liệu giáo dục địa phương lớp 4 sử dụng trong cơ sở giáo dục phổ thông từ năm học 2023-2024; công văn số 244/SGDĐT - GDPT ngày 23/01/2024, công văn số 129/PGDĐT ngày 25/01/2024 về việc triển khai thực hiện tích hợp giáo dục quyền con người trong chương trình môn học, hoạt động giáo dục cấp tiểu học  </w:t>
      </w:r>
      <w:r w:rsidRPr="00DC16F0">
        <w:rPr>
          <w:b/>
          <w:spacing w:val="-2"/>
        </w:rPr>
        <w:t>[H2-1.2-06]</w:t>
      </w:r>
      <w:r w:rsidRPr="00DC16F0">
        <w:rPr>
          <w:spacing w:val="-2"/>
        </w:rPr>
        <w:t xml:space="preserve">; </w:t>
      </w:r>
      <w:r w:rsidRPr="00DC16F0">
        <w:rPr>
          <w:b/>
          <w:spacing w:val="-2"/>
        </w:rPr>
        <w:t>[H8-1.8-01].</w:t>
      </w:r>
    </w:p>
    <w:p w14:paraId="177048FD" w14:textId="77777777" w:rsidR="00F74F1B" w:rsidRPr="00DC16F0" w:rsidRDefault="00F74F1B" w:rsidP="00F74F1B">
      <w:pPr>
        <w:ind w:firstLine="720"/>
        <w:jc w:val="both"/>
        <w:rPr>
          <w:b/>
        </w:rPr>
      </w:pPr>
      <w:r w:rsidRPr="00DC16F0">
        <w:t>Kế hoạch GD của nhà trường được phổ biến công khai ngay từ đầu năm học, trong Hội nghị cán bộ, viên chức, lao động, trong cuộc họp</w:t>
      </w:r>
      <w:r w:rsidRPr="00DC16F0">
        <w:rPr>
          <w:i/>
        </w:rPr>
        <w:t xml:space="preserve"> </w:t>
      </w:r>
      <w:r w:rsidRPr="00DC16F0">
        <w:t>CMHS,</w:t>
      </w:r>
      <w:r w:rsidRPr="00DC16F0">
        <w:rPr>
          <w:i/>
        </w:rPr>
        <w:t xml:space="preserve"> </w:t>
      </w:r>
      <w:r w:rsidRPr="00DC16F0">
        <w:t xml:space="preserve">báo cáo kịp thời với Đảng ủy chính quyền địa phương, cộng đồng biết và phối hợp, giám sát các hoạt động GD nhà trường. Hàng năm, Hội đồng trường thực hiện tốt việc giám sát thực hiện kế hoạch GD, đánh giá nhà trường thực hiện dạy đủ các môn học, đúng chương trình, kế hoạch, lựa chọn nội dung, phương pháp dạy học phù hợp nhằm phát triển phẩm chất, năng lực của HS, được CMHS ghi nhận, tin tưởng </w:t>
      </w:r>
      <w:r w:rsidRPr="00DC16F0">
        <w:rPr>
          <w:b/>
        </w:rPr>
        <w:t>[H1-1.1-07]</w:t>
      </w:r>
      <w:r w:rsidRPr="00DC16F0">
        <w:t>;</w:t>
      </w:r>
      <w:r w:rsidRPr="00DC16F0">
        <w:rPr>
          <w:b/>
        </w:rPr>
        <w:t xml:space="preserve"> [H9-1.9-04]</w:t>
      </w:r>
      <w:r w:rsidRPr="00DC16F0">
        <w:t>.</w:t>
      </w:r>
    </w:p>
    <w:p w14:paraId="49ACD220" w14:textId="77777777" w:rsidR="00F74F1B" w:rsidRPr="00DC16F0" w:rsidRDefault="00F74F1B" w:rsidP="00F74F1B">
      <w:pPr>
        <w:ind w:firstLine="720"/>
        <w:jc w:val="both"/>
        <w:rPr>
          <w:b/>
        </w:rPr>
      </w:pPr>
      <w:r w:rsidRPr="00DC16F0">
        <w:rPr>
          <w:b/>
        </w:rPr>
        <w:t xml:space="preserve">2. Điểm mạnh </w:t>
      </w:r>
    </w:p>
    <w:p w14:paraId="0605E2A8" w14:textId="77777777" w:rsidR="00F74F1B" w:rsidRPr="00DC16F0" w:rsidRDefault="00F74F1B" w:rsidP="00F74F1B">
      <w:pPr>
        <w:pBdr>
          <w:top w:val="nil"/>
          <w:left w:val="nil"/>
          <w:bottom w:val="nil"/>
          <w:right w:val="nil"/>
          <w:between w:val="nil"/>
        </w:pBdr>
        <w:ind w:firstLine="720"/>
        <w:jc w:val="both"/>
      </w:pPr>
      <w:r w:rsidRPr="00DC16F0">
        <w:t>Kế hoạch GD của nhà trường được xây dựng khoa học, cụ thể, phù hợp với tình hình thực tế của nhà trường và đã mang lại hiệu quả cao trong công tác giáo dục của nhà trường.</w:t>
      </w:r>
    </w:p>
    <w:p w14:paraId="2AD4F005" w14:textId="77777777" w:rsidR="00F74F1B" w:rsidRPr="00DC16F0" w:rsidRDefault="00F74F1B" w:rsidP="00F74F1B">
      <w:pPr>
        <w:pBdr>
          <w:top w:val="nil"/>
          <w:left w:val="nil"/>
          <w:bottom w:val="nil"/>
          <w:right w:val="nil"/>
          <w:between w:val="nil"/>
        </w:pBdr>
        <w:ind w:firstLine="720"/>
        <w:jc w:val="both"/>
      </w:pPr>
      <w:r w:rsidRPr="00DC16F0">
        <w:t xml:space="preserve"> Kế hoạch GD nhà trường luôn được điều chỉnh, bổ sung, cập nhật các văn bản chỉ đạo của ngành cũng như của địa phương kịp thời đảm bảo thực hiện hiệu quả cao trong hoạt động chuyên môn cũng như các hoạt động ngoại khóa khác.</w:t>
      </w:r>
    </w:p>
    <w:p w14:paraId="4608B101" w14:textId="77777777" w:rsidR="00F74F1B" w:rsidRPr="00DC16F0" w:rsidRDefault="00F74F1B" w:rsidP="00F74F1B">
      <w:pPr>
        <w:pBdr>
          <w:top w:val="nil"/>
          <w:left w:val="nil"/>
          <w:bottom w:val="nil"/>
          <w:right w:val="nil"/>
          <w:between w:val="nil"/>
        </w:pBdr>
        <w:ind w:firstLine="720"/>
        <w:jc w:val="both"/>
        <w:rPr>
          <w:b/>
        </w:rPr>
      </w:pPr>
      <w:r w:rsidRPr="00DC16F0">
        <w:rPr>
          <w:b/>
        </w:rPr>
        <w:t>3. Điểm yếu</w:t>
      </w:r>
    </w:p>
    <w:p w14:paraId="567B4E40" w14:textId="77777777" w:rsidR="00F74F1B" w:rsidRPr="00DC16F0" w:rsidRDefault="00F74F1B" w:rsidP="00F74F1B">
      <w:pPr>
        <w:ind w:firstLine="720"/>
        <w:jc w:val="both"/>
      </w:pPr>
      <w:r w:rsidRPr="00DC16F0">
        <w:t>Nhiều CMHS chưa tiếp cận được CNTT kịp thời do chưa sử dụng điện thoại thông minh. Công tác công khai, phổ biến trên các trang mạng, nhóm zalo đôi khi chưa được CMHS quan tâm và phối hợp kịp thời.</w:t>
      </w:r>
    </w:p>
    <w:p w14:paraId="5375D3C0" w14:textId="77777777" w:rsidR="00F74F1B" w:rsidRPr="00DC16F0" w:rsidRDefault="00F74F1B" w:rsidP="00F74F1B">
      <w:pPr>
        <w:spacing w:after="120"/>
        <w:ind w:firstLine="720"/>
        <w:jc w:val="both"/>
        <w:rPr>
          <w:b/>
        </w:rPr>
      </w:pPr>
      <w:r w:rsidRPr="00DC16F0">
        <w:rPr>
          <w:b/>
        </w:rPr>
        <w:lastRenderedPageBreak/>
        <w:t>4. Kế hoạch cải tiến chất lượng</w:t>
      </w:r>
    </w:p>
    <w:tbl>
      <w:tblPr>
        <w:tblW w:w="9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1410"/>
        <w:gridCol w:w="1635"/>
        <w:gridCol w:w="1800"/>
        <w:gridCol w:w="1005"/>
      </w:tblGrid>
      <w:tr w:rsidR="00F74F1B" w:rsidRPr="00DC16F0" w14:paraId="52E2C34C" w14:textId="77777777" w:rsidTr="00262BEC">
        <w:trPr>
          <w:jc w:val="center"/>
        </w:trPr>
        <w:tc>
          <w:tcPr>
            <w:tcW w:w="3585" w:type="dxa"/>
            <w:tcBorders>
              <w:top w:val="single" w:sz="4" w:space="0" w:color="000000"/>
              <w:left w:val="single" w:sz="4" w:space="0" w:color="000000"/>
              <w:bottom w:val="single" w:sz="4" w:space="0" w:color="000000"/>
              <w:right w:val="single" w:sz="4" w:space="0" w:color="000000"/>
            </w:tcBorders>
            <w:vAlign w:val="center"/>
          </w:tcPr>
          <w:p w14:paraId="6A49592B" w14:textId="77777777" w:rsidR="00F74F1B" w:rsidRPr="00DC16F0" w:rsidRDefault="00F74F1B" w:rsidP="00262BEC">
            <w:pPr>
              <w:jc w:val="center"/>
            </w:pPr>
            <w:r w:rsidRPr="00DC16F0">
              <w:rPr>
                <w:b/>
              </w:rPr>
              <w:t>Nội dung</w:t>
            </w:r>
          </w:p>
        </w:tc>
        <w:tc>
          <w:tcPr>
            <w:tcW w:w="1410" w:type="dxa"/>
            <w:tcBorders>
              <w:top w:val="single" w:sz="4" w:space="0" w:color="000000"/>
              <w:left w:val="single" w:sz="4" w:space="0" w:color="000000"/>
              <w:bottom w:val="single" w:sz="4" w:space="0" w:color="000000"/>
              <w:right w:val="single" w:sz="4" w:space="0" w:color="000000"/>
            </w:tcBorders>
            <w:vAlign w:val="center"/>
          </w:tcPr>
          <w:p w14:paraId="1AEEC075" w14:textId="77777777" w:rsidR="00F74F1B" w:rsidRPr="00DC16F0" w:rsidRDefault="00F74F1B" w:rsidP="00262BEC">
            <w:pPr>
              <w:jc w:val="center"/>
              <w:rPr>
                <w:b/>
              </w:rPr>
            </w:pPr>
            <w:r w:rsidRPr="00DC16F0">
              <w:rPr>
                <w:b/>
              </w:rPr>
              <w:t xml:space="preserve">Thời gian </w:t>
            </w:r>
          </w:p>
          <w:p w14:paraId="545A0951" w14:textId="77777777" w:rsidR="00F74F1B" w:rsidRPr="00DC16F0" w:rsidRDefault="00F74F1B" w:rsidP="00262BEC">
            <w:pPr>
              <w:jc w:val="center"/>
              <w:rPr>
                <w:b/>
              </w:rPr>
            </w:pPr>
            <w:r w:rsidRPr="00DC16F0">
              <w:rPr>
                <w:b/>
              </w:rPr>
              <w:t>thực hiện</w:t>
            </w:r>
          </w:p>
        </w:tc>
        <w:tc>
          <w:tcPr>
            <w:tcW w:w="1635" w:type="dxa"/>
            <w:tcBorders>
              <w:top w:val="single" w:sz="4" w:space="0" w:color="000000"/>
              <w:left w:val="single" w:sz="4" w:space="0" w:color="000000"/>
              <w:bottom w:val="single" w:sz="4" w:space="0" w:color="000000"/>
              <w:right w:val="single" w:sz="4" w:space="0" w:color="000000"/>
            </w:tcBorders>
            <w:vAlign w:val="center"/>
          </w:tcPr>
          <w:p w14:paraId="1D2446D6" w14:textId="77777777" w:rsidR="00F74F1B" w:rsidRPr="00DC16F0" w:rsidRDefault="00F74F1B" w:rsidP="00262BEC">
            <w:pPr>
              <w:jc w:val="center"/>
            </w:pPr>
            <w:r w:rsidRPr="00DC16F0">
              <w:rPr>
                <w:b/>
              </w:rPr>
              <w:t>Người thực hiện</w:t>
            </w:r>
          </w:p>
        </w:tc>
        <w:tc>
          <w:tcPr>
            <w:tcW w:w="1800" w:type="dxa"/>
            <w:tcBorders>
              <w:top w:val="single" w:sz="4" w:space="0" w:color="000000"/>
              <w:left w:val="single" w:sz="4" w:space="0" w:color="000000"/>
              <w:bottom w:val="single" w:sz="4" w:space="0" w:color="000000"/>
              <w:right w:val="single" w:sz="4" w:space="0" w:color="000000"/>
            </w:tcBorders>
            <w:vAlign w:val="center"/>
          </w:tcPr>
          <w:p w14:paraId="13BE547D" w14:textId="77777777" w:rsidR="00F74F1B" w:rsidRPr="00DC16F0" w:rsidRDefault="00F74F1B" w:rsidP="00262BEC">
            <w:pPr>
              <w:jc w:val="center"/>
            </w:pPr>
            <w:r w:rsidRPr="00DC16F0">
              <w:rPr>
                <w:b/>
              </w:rPr>
              <w:t>Điều kiện thực hiện</w:t>
            </w:r>
          </w:p>
        </w:tc>
        <w:tc>
          <w:tcPr>
            <w:tcW w:w="1005" w:type="dxa"/>
            <w:tcBorders>
              <w:top w:val="single" w:sz="4" w:space="0" w:color="000000"/>
              <w:left w:val="single" w:sz="4" w:space="0" w:color="000000"/>
              <w:bottom w:val="single" w:sz="4" w:space="0" w:color="000000"/>
            </w:tcBorders>
            <w:vAlign w:val="center"/>
          </w:tcPr>
          <w:p w14:paraId="07BC0399" w14:textId="77777777" w:rsidR="00F74F1B" w:rsidRPr="00DC16F0" w:rsidRDefault="00F74F1B" w:rsidP="00262BEC">
            <w:pPr>
              <w:jc w:val="center"/>
            </w:pPr>
            <w:r w:rsidRPr="00DC16F0">
              <w:rPr>
                <w:b/>
              </w:rPr>
              <w:t>Dự kiến kinh phí</w:t>
            </w:r>
          </w:p>
        </w:tc>
      </w:tr>
      <w:tr w:rsidR="00F74F1B" w:rsidRPr="00DC16F0" w14:paraId="71DF23BB" w14:textId="77777777" w:rsidTr="00262BEC">
        <w:trPr>
          <w:jc w:val="center"/>
        </w:trPr>
        <w:tc>
          <w:tcPr>
            <w:tcW w:w="3585" w:type="dxa"/>
            <w:tcBorders>
              <w:top w:val="single" w:sz="4" w:space="0" w:color="000000"/>
              <w:left w:val="single" w:sz="4" w:space="0" w:color="000000"/>
              <w:bottom w:val="single" w:sz="4" w:space="0" w:color="000000"/>
              <w:right w:val="single" w:sz="4" w:space="0" w:color="000000"/>
            </w:tcBorders>
            <w:vAlign w:val="center"/>
          </w:tcPr>
          <w:p w14:paraId="606B15B8" w14:textId="77777777" w:rsidR="00F74F1B" w:rsidRPr="00DC16F0" w:rsidRDefault="00F74F1B" w:rsidP="00262BEC">
            <w:pPr>
              <w:pBdr>
                <w:top w:val="nil"/>
                <w:left w:val="nil"/>
                <w:bottom w:val="nil"/>
                <w:right w:val="nil"/>
                <w:between w:val="nil"/>
              </w:pBdr>
              <w:jc w:val="both"/>
            </w:pPr>
            <w:r w:rsidRPr="00DC16F0">
              <w:t>Thường xuyên rà soát kế hoạch, sắp xếp công việc hợp lý để xây dựng và tổ chức thực hiện các hoạt động trong kế hoạch GD đảm bảo tiến độ thời gian, hiệu quả.</w:t>
            </w:r>
          </w:p>
        </w:tc>
        <w:tc>
          <w:tcPr>
            <w:tcW w:w="1410" w:type="dxa"/>
            <w:tcBorders>
              <w:top w:val="single" w:sz="4" w:space="0" w:color="000000"/>
              <w:left w:val="single" w:sz="4" w:space="0" w:color="000000"/>
              <w:bottom w:val="single" w:sz="4" w:space="0" w:color="000000"/>
              <w:right w:val="single" w:sz="4" w:space="0" w:color="000000"/>
            </w:tcBorders>
            <w:vAlign w:val="center"/>
          </w:tcPr>
          <w:p w14:paraId="072D2F41" w14:textId="77777777" w:rsidR="00F74F1B" w:rsidRPr="00DC16F0" w:rsidRDefault="00F74F1B" w:rsidP="00262BEC">
            <w:pPr>
              <w:pBdr>
                <w:top w:val="nil"/>
                <w:left w:val="nil"/>
                <w:bottom w:val="nil"/>
                <w:right w:val="nil"/>
                <w:between w:val="nil"/>
              </w:pBdr>
              <w:jc w:val="both"/>
            </w:pPr>
            <w:r w:rsidRPr="00DC16F0">
              <w:t>Các năm học</w:t>
            </w:r>
          </w:p>
        </w:tc>
        <w:tc>
          <w:tcPr>
            <w:tcW w:w="1635" w:type="dxa"/>
            <w:tcBorders>
              <w:top w:val="single" w:sz="4" w:space="0" w:color="000000"/>
              <w:left w:val="single" w:sz="4" w:space="0" w:color="000000"/>
              <w:bottom w:val="single" w:sz="4" w:space="0" w:color="000000"/>
              <w:right w:val="single" w:sz="4" w:space="0" w:color="000000"/>
            </w:tcBorders>
            <w:vAlign w:val="center"/>
          </w:tcPr>
          <w:p w14:paraId="6B7A8A4E" w14:textId="77777777" w:rsidR="00F74F1B" w:rsidRPr="00DC16F0" w:rsidRDefault="00F74F1B" w:rsidP="00262BEC">
            <w:pPr>
              <w:jc w:val="center"/>
            </w:pPr>
            <w:r w:rsidRPr="00DC16F0">
              <w:t>Cán bộ quản lý, tổ chuyên môn, giáo viên</w:t>
            </w:r>
          </w:p>
        </w:tc>
        <w:tc>
          <w:tcPr>
            <w:tcW w:w="1800" w:type="dxa"/>
            <w:tcBorders>
              <w:top w:val="single" w:sz="4" w:space="0" w:color="000000"/>
              <w:left w:val="single" w:sz="4" w:space="0" w:color="000000"/>
              <w:bottom w:val="single" w:sz="4" w:space="0" w:color="000000"/>
              <w:right w:val="single" w:sz="4" w:space="0" w:color="000000"/>
            </w:tcBorders>
            <w:vAlign w:val="center"/>
          </w:tcPr>
          <w:p w14:paraId="5718CD4B" w14:textId="77777777" w:rsidR="00F74F1B" w:rsidRPr="00DC16F0" w:rsidRDefault="00F74F1B" w:rsidP="00262BEC">
            <w:r w:rsidRPr="00DC16F0">
              <w:t>- Theo kế hoạch</w:t>
            </w:r>
          </w:p>
        </w:tc>
        <w:tc>
          <w:tcPr>
            <w:tcW w:w="1005" w:type="dxa"/>
            <w:tcBorders>
              <w:top w:val="single" w:sz="4" w:space="0" w:color="000000"/>
              <w:left w:val="single" w:sz="4" w:space="0" w:color="000000"/>
              <w:bottom w:val="single" w:sz="4" w:space="0" w:color="000000"/>
            </w:tcBorders>
          </w:tcPr>
          <w:p w14:paraId="6D8892EE" w14:textId="77777777" w:rsidR="00F74F1B" w:rsidRPr="00DC16F0" w:rsidRDefault="00F74F1B" w:rsidP="00262BEC">
            <w:pPr>
              <w:jc w:val="both"/>
              <w:rPr>
                <w:b/>
              </w:rPr>
            </w:pPr>
          </w:p>
          <w:p w14:paraId="2B79A8C0" w14:textId="77777777" w:rsidR="00F74F1B" w:rsidRPr="00DC16F0" w:rsidRDefault="00F74F1B" w:rsidP="00262BEC">
            <w:pPr>
              <w:jc w:val="both"/>
            </w:pPr>
          </w:p>
          <w:p w14:paraId="754BA3FD" w14:textId="77777777" w:rsidR="00F74F1B" w:rsidRPr="00DC16F0" w:rsidRDefault="00F74F1B" w:rsidP="00262BEC">
            <w:pPr>
              <w:jc w:val="both"/>
            </w:pPr>
            <w:r w:rsidRPr="00DC16F0">
              <w:t>Không</w:t>
            </w:r>
          </w:p>
        </w:tc>
      </w:tr>
      <w:tr w:rsidR="00F74F1B" w:rsidRPr="00DC16F0" w14:paraId="05255813" w14:textId="77777777" w:rsidTr="00262BEC">
        <w:trPr>
          <w:jc w:val="center"/>
        </w:trPr>
        <w:tc>
          <w:tcPr>
            <w:tcW w:w="3585" w:type="dxa"/>
            <w:tcBorders>
              <w:top w:val="single" w:sz="4" w:space="0" w:color="000000"/>
              <w:left w:val="single" w:sz="4" w:space="0" w:color="000000"/>
              <w:bottom w:val="single" w:sz="4" w:space="0" w:color="000000"/>
              <w:right w:val="single" w:sz="4" w:space="0" w:color="000000"/>
            </w:tcBorders>
            <w:vAlign w:val="center"/>
          </w:tcPr>
          <w:p w14:paraId="186AC2D5" w14:textId="77777777" w:rsidR="00F74F1B" w:rsidRPr="00DC16F0" w:rsidRDefault="00F74F1B" w:rsidP="00262BEC">
            <w:pPr>
              <w:jc w:val="both"/>
            </w:pPr>
            <w:r w:rsidRPr="00DC16F0">
              <w:t>Tiếp tục làm tốt hơn công tác tuyên truyền về nhà trường, về thực hiện đổi mới ở GD TH để có sự đồng thuận, ủng hộ tích cực của các lực lượng xã hội nhất là CMHS.  Tăng cường công tác phối hợp, giám sát của CMHS, của cộng đồng trong việc thực hiện kế hoạch GD của nhà trường.</w:t>
            </w:r>
          </w:p>
        </w:tc>
        <w:tc>
          <w:tcPr>
            <w:tcW w:w="1410" w:type="dxa"/>
            <w:tcBorders>
              <w:top w:val="single" w:sz="4" w:space="0" w:color="000000"/>
              <w:left w:val="single" w:sz="4" w:space="0" w:color="000000"/>
              <w:bottom w:val="single" w:sz="4" w:space="0" w:color="000000"/>
              <w:right w:val="single" w:sz="4" w:space="0" w:color="000000"/>
            </w:tcBorders>
            <w:vAlign w:val="center"/>
          </w:tcPr>
          <w:p w14:paraId="52C12FA2" w14:textId="77777777" w:rsidR="00F74F1B" w:rsidRPr="00DC16F0" w:rsidRDefault="00F74F1B" w:rsidP="00262BEC">
            <w:pPr>
              <w:jc w:val="both"/>
            </w:pPr>
            <w:r w:rsidRPr="00DC16F0">
              <w:t>Các năm học</w:t>
            </w:r>
          </w:p>
        </w:tc>
        <w:tc>
          <w:tcPr>
            <w:tcW w:w="1635" w:type="dxa"/>
            <w:tcBorders>
              <w:top w:val="single" w:sz="4" w:space="0" w:color="000000"/>
              <w:left w:val="single" w:sz="4" w:space="0" w:color="000000"/>
              <w:bottom w:val="single" w:sz="4" w:space="0" w:color="000000"/>
              <w:right w:val="single" w:sz="4" w:space="0" w:color="000000"/>
            </w:tcBorders>
            <w:vAlign w:val="center"/>
          </w:tcPr>
          <w:p w14:paraId="584D33EA" w14:textId="77777777" w:rsidR="00F74F1B" w:rsidRPr="00DC16F0" w:rsidRDefault="00F74F1B" w:rsidP="00262BEC">
            <w:r w:rsidRPr="00DC16F0">
              <w:br/>
            </w:r>
          </w:p>
          <w:p w14:paraId="24CD7E96" w14:textId="77777777" w:rsidR="00F74F1B" w:rsidRPr="00DC16F0" w:rsidRDefault="00F74F1B" w:rsidP="00262BEC"/>
          <w:p w14:paraId="7A7E0D84" w14:textId="77777777" w:rsidR="00F74F1B" w:rsidRPr="00DC16F0" w:rsidRDefault="00F74F1B" w:rsidP="00262BEC"/>
          <w:p w14:paraId="50D976AA" w14:textId="77777777" w:rsidR="00F74F1B" w:rsidRPr="00DC16F0" w:rsidRDefault="00F74F1B" w:rsidP="00262BEC">
            <w:r w:rsidRPr="00DC16F0">
              <w:t>Cán bộ quản lý, giáo viên</w:t>
            </w:r>
            <w:r w:rsidRPr="00DC16F0">
              <w:br/>
            </w:r>
            <w:r w:rsidRPr="00DC16F0">
              <w:br/>
            </w:r>
            <w:r w:rsidRPr="00DC16F0">
              <w:br/>
            </w:r>
          </w:p>
          <w:p w14:paraId="41AA3F62" w14:textId="77777777" w:rsidR="00F74F1B" w:rsidRPr="00DC16F0" w:rsidRDefault="00F74F1B" w:rsidP="00262BEC"/>
        </w:tc>
        <w:tc>
          <w:tcPr>
            <w:tcW w:w="1800" w:type="dxa"/>
            <w:tcBorders>
              <w:top w:val="single" w:sz="4" w:space="0" w:color="000000"/>
              <w:left w:val="single" w:sz="4" w:space="0" w:color="000000"/>
              <w:bottom w:val="single" w:sz="4" w:space="0" w:color="000000"/>
              <w:right w:val="single" w:sz="4" w:space="0" w:color="000000"/>
            </w:tcBorders>
            <w:vAlign w:val="center"/>
          </w:tcPr>
          <w:p w14:paraId="3B4E7475" w14:textId="77777777" w:rsidR="00F74F1B" w:rsidRPr="00DC16F0" w:rsidRDefault="00F74F1B" w:rsidP="00262BEC">
            <w:pPr>
              <w:jc w:val="both"/>
            </w:pPr>
            <w:r w:rsidRPr="00DC16F0">
              <w:t>- Thông qua Hội nghị VC, thông qua các kì họp phụ huynh, thường xuyên trao đổi trực tiếp hoặc gián tiếp</w:t>
            </w:r>
            <w:r w:rsidRPr="00DC16F0">
              <w:br/>
            </w:r>
            <w:r w:rsidRPr="00DC16F0">
              <w:br/>
            </w:r>
          </w:p>
        </w:tc>
        <w:tc>
          <w:tcPr>
            <w:tcW w:w="1005" w:type="dxa"/>
            <w:tcBorders>
              <w:top w:val="single" w:sz="4" w:space="0" w:color="000000"/>
              <w:left w:val="single" w:sz="4" w:space="0" w:color="000000"/>
              <w:bottom w:val="single" w:sz="4" w:space="0" w:color="000000"/>
            </w:tcBorders>
          </w:tcPr>
          <w:p w14:paraId="4BD68EE2" w14:textId="77777777" w:rsidR="00F74F1B" w:rsidRPr="00DC16F0" w:rsidRDefault="00F74F1B" w:rsidP="00262BEC">
            <w:r w:rsidRPr="00DC16F0">
              <w:br/>
            </w:r>
          </w:p>
          <w:p w14:paraId="013460E7" w14:textId="77777777" w:rsidR="00F74F1B" w:rsidRPr="00DC16F0" w:rsidRDefault="00F74F1B" w:rsidP="00262BEC"/>
          <w:p w14:paraId="51762781" w14:textId="77777777" w:rsidR="00F74F1B" w:rsidRPr="00DC16F0" w:rsidRDefault="00F74F1B" w:rsidP="00262BEC"/>
          <w:p w14:paraId="3CD65270" w14:textId="77777777" w:rsidR="00F74F1B" w:rsidRPr="00DC16F0" w:rsidRDefault="00F74F1B" w:rsidP="00262BEC">
            <w:r w:rsidRPr="00DC16F0">
              <w:t>Không</w:t>
            </w:r>
          </w:p>
        </w:tc>
      </w:tr>
    </w:tbl>
    <w:p w14:paraId="04B08C06" w14:textId="77777777" w:rsidR="00F74F1B" w:rsidRPr="00DC16F0" w:rsidRDefault="00F74F1B" w:rsidP="00F74F1B">
      <w:pPr>
        <w:spacing w:before="120"/>
        <w:ind w:firstLine="720"/>
        <w:jc w:val="both"/>
      </w:pPr>
      <w:r w:rsidRPr="00DC16F0">
        <w:rPr>
          <w:b/>
        </w:rPr>
        <w:t>5. Tự đánh giá:</w:t>
      </w:r>
      <w:r w:rsidRPr="00DC16F0">
        <w:t xml:space="preserve"> Đạt mức 2.</w:t>
      </w:r>
    </w:p>
    <w:p w14:paraId="03F881B9" w14:textId="77777777" w:rsidR="00F74F1B" w:rsidRPr="00DC16F0" w:rsidRDefault="00F74F1B" w:rsidP="00F74F1B">
      <w:pPr>
        <w:rPr>
          <w:b/>
        </w:rPr>
      </w:pPr>
      <w:r w:rsidRPr="00DC16F0">
        <w:br w:type="page"/>
      </w:r>
    </w:p>
    <w:p w14:paraId="6F954AE1" w14:textId="77777777" w:rsidR="00F74F1B" w:rsidRPr="00DC16F0" w:rsidRDefault="00F74F1B" w:rsidP="00F74F1B">
      <w:pPr>
        <w:pStyle w:val="Heading5"/>
        <w:spacing w:line="312" w:lineRule="auto"/>
      </w:pPr>
      <w:bookmarkStart w:id="116" w:name="_Toc168090023"/>
      <w:r w:rsidRPr="00DC16F0">
        <w:lastRenderedPageBreak/>
        <w:t>Tiêu chí</w:t>
      </w:r>
      <w:bookmarkStart w:id="117" w:name="bookmark=id.rjefff" w:colFirst="0" w:colLast="0"/>
      <w:bookmarkEnd w:id="117"/>
      <w:r w:rsidRPr="00DC16F0">
        <w:t xml:space="preserve"> 5.2: Thực hiện Chương trình GDPT cấp TH</w:t>
      </w:r>
      <w:bookmarkEnd w:id="116"/>
    </w:p>
    <w:p w14:paraId="4D668E2D" w14:textId="77777777" w:rsidR="00F74F1B" w:rsidRPr="00DC16F0" w:rsidRDefault="00F74F1B" w:rsidP="00F74F1B">
      <w:pPr>
        <w:ind w:firstLine="720"/>
        <w:jc w:val="both"/>
      </w:pPr>
      <w:r w:rsidRPr="00DC16F0">
        <w:t xml:space="preserve">Mức 1: </w:t>
      </w:r>
    </w:p>
    <w:p w14:paraId="726938AD" w14:textId="77777777" w:rsidR="00F74F1B" w:rsidRPr="00DC16F0" w:rsidRDefault="00F74F1B" w:rsidP="00F74F1B">
      <w:pPr>
        <w:pBdr>
          <w:top w:val="nil"/>
          <w:left w:val="nil"/>
          <w:bottom w:val="nil"/>
          <w:right w:val="nil"/>
          <w:between w:val="nil"/>
        </w:pBdr>
        <w:ind w:firstLine="720"/>
        <w:jc w:val="both"/>
        <w:rPr>
          <w:i/>
        </w:rPr>
      </w:pPr>
      <w:r w:rsidRPr="00DC16F0">
        <w:rPr>
          <w:i/>
        </w:rPr>
        <w:t>a) Tổ chức dạy học đúng, đủ các môn học và các hoạt động giáo dục đảm bảo mục tiêu giáo dục;</w:t>
      </w:r>
    </w:p>
    <w:p w14:paraId="49B02701" w14:textId="77777777" w:rsidR="00F74F1B" w:rsidRPr="00DC16F0" w:rsidRDefault="00F74F1B" w:rsidP="00F74F1B">
      <w:pPr>
        <w:pBdr>
          <w:top w:val="nil"/>
          <w:left w:val="nil"/>
          <w:bottom w:val="nil"/>
          <w:right w:val="nil"/>
          <w:between w:val="nil"/>
        </w:pBdr>
        <w:ind w:firstLine="720"/>
        <w:jc w:val="both"/>
        <w:rPr>
          <w:i/>
        </w:rPr>
      </w:pPr>
      <w:r w:rsidRPr="00DC16F0">
        <w:rPr>
          <w:i/>
        </w:rPr>
        <w:t>b) Vận dụng các phương pháp, kỹ thuật dạy học, tổ chức hoạt động dạy học đảm bảo mục tiêu, nội dung giáo dục, phù hợp đối tượng HS và điều kiện nhà trường;</w:t>
      </w:r>
    </w:p>
    <w:p w14:paraId="05D52968" w14:textId="77777777" w:rsidR="00F74F1B" w:rsidRPr="00DC16F0" w:rsidRDefault="00F74F1B" w:rsidP="00F74F1B">
      <w:pPr>
        <w:pBdr>
          <w:top w:val="nil"/>
          <w:left w:val="nil"/>
          <w:bottom w:val="nil"/>
          <w:right w:val="nil"/>
          <w:between w:val="nil"/>
        </w:pBdr>
        <w:ind w:firstLine="720"/>
        <w:jc w:val="both"/>
        <w:rPr>
          <w:i/>
        </w:rPr>
      </w:pPr>
      <w:r w:rsidRPr="00DC16F0">
        <w:rPr>
          <w:i/>
        </w:rPr>
        <w:t>c) Thực hiện đúng quy định về đánh giá HS tiểu học.</w:t>
      </w:r>
    </w:p>
    <w:p w14:paraId="5DA23EAA" w14:textId="77777777" w:rsidR="00F74F1B" w:rsidRPr="00DC16F0" w:rsidRDefault="00F74F1B" w:rsidP="00F74F1B">
      <w:pPr>
        <w:pBdr>
          <w:top w:val="nil"/>
          <w:left w:val="nil"/>
          <w:bottom w:val="nil"/>
          <w:right w:val="nil"/>
          <w:between w:val="nil"/>
        </w:pBdr>
        <w:ind w:firstLine="720"/>
        <w:jc w:val="both"/>
      </w:pPr>
      <w:r w:rsidRPr="00DC16F0">
        <w:t xml:space="preserve">Mức 2: </w:t>
      </w:r>
    </w:p>
    <w:p w14:paraId="344AEF54" w14:textId="77777777" w:rsidR="00F74F1B" w:rsidRPr="00DC16F0" w:rsidRDefault="00F74F1B" w:rsidP="00F74F1B">
      <w:pPr>
        <w:pBdr>
          <w:top w:val="nil"/>
          <w:left w:val="nil"/>
          <w:bottom w:val="nil"/>
          <w:right w:val="nil"/>
          <w:between w:val="nil"/>
        </w:pBdr>
        <w:ind w:firstLine="720"/>
        <w:jc w:val="both"/>
        <w:rPr>
          <w:i/>
        </w:rPr>
      </w:pPr>
      <w:r w:rsidRPr="00DC16F0">
        <w:rPr>
          <w:i/>
        </w:rPr>
        <w:t>a) Thực hiện đúng chương trình, kế hoạch giáo dục; lựa chọn nội dung, thời lượng, phương pháp, hình thức dạy học phù hợp với từng đối tượng và đáp ứng yêu cầu, khả năng nhận thức của HS;</w:t>
      </w:r>
    </w:p>
    <w:p w14:paraId="39CC2EC0" w14:textId="77777777" w:rsidR="00F74F1B" w:rsidRPr="00DC16F0" w:rsidRDefault="00F74F1B" w:rsidP="00F74F1B">
      <w:pPr>
        <w:pBdr>
          <w:top w:val="nil"/>
          <w:left w:val="nil"/>
          <w:bottom w:val="nil"/>
          <w:right w:val="nil"/>
          <w:between w:val="nil"/>
        </w:pBdr>
        <w:ind w:firstLine="720"/>
        <w:jc w:val="both"/>
        <w:rPr>
          <w:i/>
        </w:rPr>
      </w:pPr>
      <w:r w:rsidRPr="00DC16F0">
        <w:rPr>
          <w:i/>
        </w:rPr>
        <w:t>b) Phát hiện và bồi dưỡng HS có năng khiếu, phụ đạo HS gặp khó khăn trong học tập, rèn luyện.</w:t>
      </w:r>
    </w:p>
    <w:p w14:paraId="692A4F4B" w14:textId="77777777" w:rsidR="00F74F1B" w:rsidRPr="00DC16F0" w:rsidRDefault="00F74F1B" w:rsidP="00F74F1B">
      <w:pPr>
        <w:pBdr>
          <w:top w:val="nil"/>
          <w:left w:val="nil"/>
          <w:bottom w:val="nil"/>
          <w:right w:val="nil"/>
          <w:between w:val="nil"/>
        </w:pBdr>
        <w:ind w:firstLine="720"/>
        <w:jc w:val="both"/>
      </w:pPr>
      <w:r w:rsidRPr="00DC16F0">
        <w:t xml:space="preserve">Mức 3: </w:t>
      </w:r>
    </w:p>
    <w:p w14:paraId="1730DE65" w14:textId="77777777" w:rsidR="00F74F1B" w:rsidRPr="00DC16F0" w:rsidRDefault="00F74F1B" w:rsidP="00F74F1B">
      <w:pPr>
        <w:pBdr>
          <w:top w:val="nil"/>
          <w:left w:val="nil"/>
          <w:bottom w:val="nil"/>
          <w:right w:val="nil"/>
          <w:between w:val="nil"/>
        </w:pBdr>
        <w:ind w:firstLine="720"/>
        <w:jc w:val="both"/>
        <w:rPr>
          <w:i/>
        </w:rPr>
      </w:pPr>
      <w:r w:rsidRPr="00DC16F0">
        <w:rPr>
          <w:i/>
        </w:rPr>
        <w:t>Hằng năm, rà soát, phân tích, đánh giá hiệu quả và tác động của các biện pháp, giải pháp tổ chức các hoạt động giáo dục nhằm nâng cao chất lượng dạy học của giáo viên, HS.</w:t>
      </w:r>
    </w:p>
    <w:p w14:paraId="48D07C9E" w14:textId="77777777" w:rsidR="00F74F1B" w:rsidRPr="00DC16F0" w:rsidRDefault="00F74F1B" w:rsidP="00F74F1B">
      <w:pPr>
        <w:spacing w:line="317" w:lineRule="auto"/>
        <w:ind w:firstLine="720"/>
        <w:jc w:val="both"/>
        <w:rPr>
          <w:b/>
        </w:rPr>
      </w:pPr>
      <w:r w:rsidRPr="00DC16F0">
        <w:rPr>
          <w:b/>
        </w:rPr>
        <w:t>1. Mô tả hiện trạng</w:t>
      </w:r>
    </w:p>
    <w:p w14:paraId="01498E85" w14:textId="77777777" w:rsidR="00F74F1B" w:rsidRPr="00DC16F0" w:rsidRDefault="00F74F1B" w:rsidP="00F74F1B">
      <w:pPr>
        <w:spacing w:line="317" w:lineRule="auto"/>
        <w:ind w:firstLine="720"/>
        <w:jc w:val="both"/>
        <w:rPr>
          <w:b/>
        </w:rPr>
      </w:pPr>
      <w:r w:rsidRPr="00DC16F0">
        <w:rPr>
          <w:b/>
        </w:rPr>
        <w:t>Mức 1</w:t>
      </w:r>
    </w:p>
    <w:p w14:paraId="7DED44FA" w14:textId="77777777" w:rsidR="00F74F1B" w:rsidRPr="00DC16F0" w:rsidRDefault="00F74F1B" w:rsidP="00F74F1B">
      <w:pPr>
        <w:spacing w:line="317" w:lineRule="auto"/>
        <w:ind w:firstLine="720"/>
        <w:jc w:val="both"/>
      </w:pPr>
      <w:r w:rsidRPr="00DC16F0">
        <w:t xml:space="preserve">Nhà trường thực hiện nghiêm túc kế hoạch chương trình; dạy học đúng, đủ các môn học và các hoạt động GD đảm bảo mục tiêu GD, áp dụng linh hoạt chương trình, kế hoạch GD, nâng cao chất lượng và hiệu quả GD theo hướng dẫn của Bộ GD&amp;ĐT tại Công văn số 4612/BGDĐT-GDTrH ngày 03/10/2017 về việc hướng dẫn thực hiện chương trình GDPT hiện hành theo định hướng phát triển năng lực và phẩm chất HS từ năm học 2017-2018, thực hiện nội dung dạy học theo chuẩn kiến thức, kỹ năng của chương trình TH hiện hành, bổ sung, cập nhật những thông tin mới phù hợp thay cho những thông tin cũ, lạc hậu; không dạy những nội dung ngoài sách giáo khoa vượt quá mức độ cần đạt về kiến thức, kỹ năng của chương trình GDPT, chủ động điều chỉnh linh hoạt phù hợp với điều kiện nhà trường và công tác phòng chống dịch. Nhà trường đã thực hiện tốt việc dạy học trực tuyến cho HS theo sự chỉ đạo của PGD&amp;ĐT TP Hạ Long trong thời gian phòng chống dịch bệnh Covid 19. Đầu năm học, Hiệu trưởng phê duyệt chương trình dạy học của cả năm học và triển khai tới giáo viên thực hiện nghiêm túc hiệu quả. Chỉ đạo giáo viên thực hiện các nội dung soạn, giảng theo hướng dẫn trong hè do phòng GD&amp;ĐT TP Hạ Long bồi dưỡng. Việc tích hợp các nội dung dạy học được thống nhất qua các chuyên đề cấp tổ, cấp trường đảm bảo tính hợp lý, hiệu quả, không gây áp lực học tập đối với HS và giảng dạy đối với giáo viên. Các kế </w:t>
      </w:r>
      <w:r w:rsidRPr="00DC16F0">
        <w:lastRenderedPageBreak/>
        <w:t xml:space="preserve">hoạch GD của nhà trường, của chuyên môn, tổ văn phòng và giáo viên được Hội đồng trường phê duyệt </w:t>
      </w:r>
      <w:r w:rsidRPr="00DC16F0">
        <w:rPr>
          <w:b/>
        </w:rPr>
        <w:t xml:space="preserve"> [H8-1.8-03];</w:t>
      </w:r>
      <w:r w:rsidRPr="00DC16F0">
        <w:t xml:space="preserve"> </w:t>
      </w:r>
      <w:r w:rsidRPr="00DC16F0">
        <w:rPr>
          <w:b/>
        </w:rPr>
        <w:t>[H24-5.2-01]</w:t>
      </w:r>
      <w:r w:rsidRPr="00DC16F0">
        <w:t>;</w:t>
      </w:r>
      <w:r w:rsidRPr="00DC16F0">
        <w:rPr>
          <w:b/>
        </w:rPr>
        <w:t xml:space="preserve"> [H24-5.2-02]</w:t>
      </w:r>
      <w:r w:rsidRPr="00DC16F0">
        <w:t>.</w:t>
      </w:r>
    </w:p>
    <w:p w14:paraId="127C21A9" w14:textId="77777777" w:rsidR="00F74F1B" w:rsidRPr="00DC16F0" w:rsidRDefault="00F74F1B" w:rsidP="00F74F1B">
      <w:pPr>
        <w:pBdr>
          <w:top w:val="nil"/>
          <w:left w:val="nil"/>
          <w:bottom w:val="nil"/>
          <w:right w:val="nil"/>
          <w:between w:val="nil"/>
        </w:pBdr>
        <w:spacing w:line="317" w:lineRule="auto"/>
        <w:ind w:firstLine="720"/>
        <w:jc w:val="both"/>
      </w:pPr>
      <w:r w:rsidRPr="00DC16F0">
        <w:t xml:space="preserve">Để thực hiện chương trình GD hiệu quả với đối tượng HS, hàng năm, nhà trường tổ chức tập huấn cho giáo viên về phương pháp và kỹ thuật dạy học mới, cách thức tổ chức các hoạt động theo hướng phát triển triển phẩm chất, năng lực HS; chỉ đạo giáo viên thường xuyên vận dụng các phương pháp và kỹ thuật dạy học vào giảng dạy phù hợp với điều kiện thực tế lớp học và đối tượng HS; chú trọng vận dụng các phương pháp mới như: dạy học Mĩ thuật theo phương pháp Đan Mạch; phương pháp Bàn tay nặn bột đối với môn Tự nhiên xã hội và khoa học; phương pháp dự án với môn tiếng Pháp... Vận dụng các kỹ thuật dạy học tích cực trong giảng dạy như: kỹ thuật Khăn trải bàn, Lược đồ tư duy, Động não…; Tổ chức các hoạt động dạy học linh hoạt đảm bảo mục tiêu, nội dung GD và phù hợp đối tượng HS cũng như điều kiện lớp học và nhà trường. Trên cơ sở kế hoạch GD của nhà trường, giáo viên xây dựng kế hoạch GD từng môn học, từng bài dạy cụ thể và tổ chức giảng dạy theo đúng kế hoạch GD đã được phê duyệt. Để đánh giá và giám sát được việc thực hiện chương trình và kế hoạch GD của giáo viên, hàng tháng nhà trường có tiến hành kiểm tra theo kế hoạch và giao tổ chuyên môn thường xuyên kiểm tra, đôn đốc việc thực hiện trong tổ. Nhà trường khuyến khích cán bộ, giáo viên nghiên cứu sáng kiến, biện pháp tăng cường tổ chức hoạt động học tập theo nhóm, dạy học kỷ luật tích cực, áp dụng dạy học trải nghiệm sáng tạo qua các bài dạy trong sách giáo khoa áp dụng phù hợp với thực tế giúp HS hứng thú hiểu bài dễ hơn, tiếp thu kiến thức thực tế nhanh hơn </w:t>
      </w:r>
      <w:r w:rsidRPr="00DC16F0">
        <w:rPr>
          <w:b/>
        </w:rPr>
        <w:t>[H4-1.4-05]; [H24-5.2-03]</w:t>
      </w:r>
      <w:r w:rsidRPr="00DC16F0">
        <w:t xml:space="preserve">. </w:t>
      </w:r>
    </w:p>
    <w:p w14:paraId="3F24128E" w14:textId="77777777" w:rsidR="00F74F1B" w:rsidRPr="00DC16F0" w:rsidRDefault="00F74F1B" w:rsidP="00F74F1B">
      <w:pPr>
        <w:pBdr>
          <w:top w:val="nil"/>
          <w:left w:val="nil"/>
          <w:bottom w:val="nil"/>
          <w:right w:val="nil"/>
          <w:between w:val="nil"/>
        </w:pBdr>
        <w:spacing w:line="317" w:lineRule="auto"/>
        <w:ind w:firstLine="720"/>
        <w:jc w:val="both"/>
      </w:pPr>
      <w:r w:rsidRPr="00DC16F0">
        <w:t xml:space="preserve">Nhà trường thực hiện đánh giá HS theo văn bản hợp nhất số 03/VBHN-BGDĐT ngày 28/9/2016 của Bộ GD&amp;ĐT và Thông tư 27/2020/TT-BGDĐT quy định đánh giá HS TH. Giáo viên đã chú trọng thực hiện đổi mới việc kiểm tra đánh giá theo hướng vì sự tiến bộ của người học, linh hoạt các hình thức kiểm tra. Kiểm tra định kỳ đúng quy định trong kế hoạch dạy học. Chú trọng, linh hoạt đánh giá thường xuyên (qua các hoạt động trên lớp, qua hồ sơ, vở học tập, thuyết trình... về kết quả thực hiện nhiệm vụ học tập) và đúng quy định đối với kiểm tra định kì theo từng môn. Thường xuyên đổi mới kiểm tra đánh giá theo hướng đặt câu hỏi mở, HS đã biết vận dụng tổng hợp kiến thức, kỹ năng đã học, kỹ năng tìm hiểu để vận dụng phù hợp trong quá trình học tập và vận dụng vào cuộc sống. Việc đổi mới hình thức kiểm tra đánh giá của nhà trường trong những năm qua đã đảm bảo khách quan, công bằng, công khai, đảm bảo tính GD, tính phát triển và tính toàn </w:t>
      </w:r>
      <w:r w:rsidRPr="00DC16F0">
        <w:lastRenderedPageBreak/>
        <w:t xml:space="preserve">diện trong công tác GD. Đối với HS khuyết tật, nội dung đánh giá gắn với kế hoạch GD cá nhân của HS được giáo viên xây dựng. Các em tham gia học tập rèn luyện đạt kết quả tiến bộ </w:t>
      </w:r>
      <w:r w:rsidRPr="00DC16F0">
        <w:rPr>
          <w:b/>
        </w:rPr>
        <w:t>[H24-5.2-04]; [H24-5.2-06]</w:t>
      </w:r>
      <w:r w:rsidRPr="00DC16F0">
        <w:t>.</w:t>
      </w:r>
    </w:p>
    <w:p w14:paraId="65E8BA55" w14:textId="77777777" w:rsidR="00F74F1B" w:rsidRPr="00DC16F0" w:rsidRDefault="00F74F1B" w:rsidP="00F74F1B">
      <w:pPr>
        <w:pBdr>
          <w:top w:val="nil"/>
          <w:left w:val="nil"/>
          <w:bottom w:val="nil"/>
          <w:right w:val="nil"/>
          <w:between w:val="nil"/>
        </w:pBdr>
        <w:spacing w:line="317" w:lineRule="auto"/>
        <w:ind w:firstLine="720"/>
        <w:jc w:val="both"/>
      </w:pPr>
    </w:p>
    <w:p w14:paraId="2C414C89" w14:textId="77777777" w:rsidR="00F74F1B" w:rsidRPr="00DC16F0" w:rsidRDefault="00F74F1B" w:rsidP="00F74F1B">
      <w:pPr>
        <w:pBdr>
          <w:top w:val="nil"/>
          <w:left w:val="nil"/>
          <w:bottom w:val="nil"/>
          <w:right w:val="nil"/>
          <w:between w:val="nil"/>
        </w:pBdr>
        <w:spacing w:line="317" w:lineRule="auto"/>
        <w:ind w:firstLine="720"/>
        <w:jc w:val="both"/>
        <w:rPr>
          <w:b/>
        </w:rPr>
      </w:pPr>
    </w:p>
    <w:p w14:paraId="6021EEB2" w14:textId="77777777" w:rsidR="00F74F1B" w:rsidRPr="00DC16F0" w:rsidRDefault="00F74F1B" w:rsidP="00F74F1B">
      <w:pPr>
        <w:pBdr>
          <w:top w:val="nil"/>
          <w:left w:val="nil"/>
          <w:bottom w:val="nil"/>
          <w:right w:val="nil"/>
          <w:between w:val="nil"/>
        </w:pBdr>
        <w:spacing w:line="317" w:lineRule="auto"/>
        <w:ind w:firstLine="720"/>
        <w:jc w:val="both"/>
        <w:rPr>
          <w:b/>
        </w:rPr>
      </w:pPr>
      <w:r w:rsidRPr="00DC16F0">
        <w:rPr>
          <w:b/>
        </w:rPr>
        <w:t>Mức 2</w:t>
      </w:r>
    </w:p>
    <w:p w14:paraId="10CF1515" w14:textId="77777777" w:rsidR="00F74F1B" w:rsidRPr="00DC16F0" w:rsidRDefault="00F74F1B" w:rsidP="00F74F1B">
      <w:pPr>
        <w:pBdr>
          <w:top w:val="nil"/>
          <w:left w:val="nil"/>
          <w:bottom w:val="nil"/>
          <w:right w:val="nil"/>
          <w:between w:val="nil"/>
        </w:pBdr>
        <w:spacing w:line="317" w:lineRule="auto"/>
        <w:ind w:firstLine="720"/>
        <w:jc w:val="both"/>
      </w:pPr>
      <w:r w:rsidRPr="00DC16F0">
        <w:t xml:space="preserve">Nhà trường luôn thực hiện đúng chương trình, kế hoạch GD đã xây dựng; lựa chọn nội dung, phương pháp, hình thức dạy học, thời lượng phù hợp nhằm mang lại hiệu quả cao trong công tác GD HS. Tùy theo nội dung từng bài và tình hình thực tế, cơ sở vật chất, trang thiết bị dạy học, GV vận dụng các phương pháp, hình thức dạy học linh hoạt phù hợp với đối tượng HS và đáp ứng yêu cầu, khả năng nhận thức của từng HS nhằm phát triển năng lực, phẩm chất cho HS </w:t>
      </w:r>
      <w:r w:rsidRPr="00DC16F0">
        <w:rPr>
          <w:b/>
        </w:rPr>
        <w:t>[H8-1.8-03]</w:t>
      </w:r>
      <w:r w:rsidRPr="00DC16F0">
        <w:t xml:space="preserve">; </w:t>
      </w:r>
      <w:r w:rsidRPr="00DC16F0">
        <w:rPr>
          <w:b/>
        </w:rPr>
        <w:t>[H24-5.2-03].</w:t>
      </w:r>
    </w:p>
    <w:p w14:paraId="7368881D" w14:textId="77777777" w:rsidR="00F74F1B" w:rsidRPr="00DC16F0" w:rsidRDefault="00F74F1B" w:rsidP="00F74F1B">
      <w:pPr>
        <w:pBdr>
          <w:top w:val="nil"/>
          <w:left w:val="nil"/>
          <w:bottom w:val="nil"/>
          <w:right w:val="nil"/>
          <w:between w:val="nil"/>
        </w:pBdr>
        <w:spacing w:line="317" w:lineRule="auto"/>
        <w:ind w:firstLine="720"/>
        <w:jc w:val="both"/>
      </w:pPr>
      <w:r w:rsidRPr="00DC16F0">
        <w:t xml:space="preserve">Công tác bồi dưỡng, phụ đạo HS là nhiệm vụ quan trọng để nâng cao chất lượng GD trong nhà trường, vì vậy nhà trường luôn quan tâm chỉ đạo giáo viên tiến hành phân hóa đối tượng HS ngay từ khi bước vào năm học mới. Trong quá trình dạy học và tổ chức các hoạt động GD, thường xuyên theo dõi sự tiến bộ và khả năng tiếp thu của HS để tiếp tục phân hóa và có biện pháp, xây dựng kế hoạch, nội dung bồi dưỡng, phụ đạo riêng cho từng đối tượng HS. Luôn quan tâm phát hiện ra những HS có năng khiếu về từng môn học và các lĩnh vực văn nghệ, thể dục thể thao…, và những HS còn gặp khó khăn trong học tập, rèn luyện. Từ đó giáo viên có kế hoạch, biện pháp để bồi dưỡng những HS có năng khiếu (giao thêm các bài tập khó cho HS, dành thời gian để bồi dưỡng nội dung, kiến thức mở rộng cho HS, tạo ra sân chơi để HS được thi đấu, giao lưu phát huy năng khiếu của mình); dành thời gian phụ đạo, kèm cặp thêm cho những HS chưa đạt chuẩn, những HS khó khăn trong học tập, rèn luyện, giao các nhiệm vụ học tập vừa sức với HS, luôn động viên và kêu gọi các tổ chức, cá nhân hỗ trợ cho những HS khó khăn để được tham gia học tập tốt nhất </w:t>
      </w:r>
      <w:r w:rsidRPr="00DC16F0">
        <w:rPr>
          <w:b/>
        </w:rPr>
        <w:t>[H24-5.2-05]</w:t>
      </w:r>
      <w:r w:rsidRPr="00DC16F0">
        <w:t>.</w:t>
      </w:r>
    </w:p>
    <w:p w14:paraId="0C3AB74D" w14:textId="77777777" w:rsidR="00F74F1B" w:rsidRPr="00DC16F0" w:rsidRDefault="00F74F1B" w:rsidP="00F74F1B">
      <w:pPr>
        <w:spacing w:line="317" w:lineRule="auto"/>
        <w:ind w:firstLine="709"/>
        <w:jc w:val="both"/>
        <w:rPr>
          <w:b/>
        </w:rPr>
      </w:pPr>
      <w:r w:rsidRPr="00DC16F0">
        <w:rPr>
          <w:b/>
        </w:rPr>
        <w:t>Mức 3</w:t>
      </w:r>
    </w:p>
    <w:p w14:paraId="4396B4B4" w14:textId="77777777" w:rsidR="00F74F1B" w:rsidRPr="00DC16F0" w:rsidRDefault="00F74F1B" w:rsidP="00F74F1B">
      <w:pPr>
        <w:spacing w:line="317" w:lineRule="auto"/>
        <w:ind w:firstLine="709"/>
        <w:jc w:val="both"/>
      </w:pPr>
      <w:r w:rsidRPr="00DC16F0">
        <w:t xml:space="preserve">Nhà trường chỉ đạo các tổ, khối chuyên môn tiến hành rà soát, đánh giá việc thực hiện chương trình, các biện pháp tổ chức hoạt động GD nhằm nâng cao chất lượng dạy và học của giáo viên, HS trong nhà trường, điều chỉnh kế hoạch thực hiện đảm bảo mục tiêu GD giúp nhà trường hoàn thành tốt kế hoạch đã đề ra. Nhà trường thường xuyên cập nhật các quy định mới nhất về chuyên môn của cấp trên để có những điều chỉnh kịp thời và thực hiện đúng chương trình, kế hoạch GD của </w:t>
      </w:r>
      <w:r w:rsidRPr="00DC16F0">
        <w:lastRenderedPageBreak/>
        <w:t>cấp trên.</w:t>
      </w:r>
      <w:r w:rsidRPr="00DC16F0">
        <w:rPr>
          <w:b/>
        </w:rPr>
        <w:t xml:space="preserve"> </w:t>
      </w:r>
      <w:r w:rsidRPr="00DC16F0">
        <w:t>Định kỳ chỉ đạo tổ khối chuyên môn rà soát việc thực hiện chương trình, cập nhật điều chỉnh phù hợp với tình hình thực tế, phù hợp với đối tượng HS</w:t>
      </w:r>
      <w:r w:rsidRPr="00DC16F0">
        <w:rPr>
          <w:b/>
        </w:rPr>
        <w:t xml:space="preserve"> [H1-1.1-07]</w:t>
      </w:r>
      <w:r w:rsidRPr="00DC16F0">
        <w:t xml:space="preserve">; </w:t>
      </w:r>
      <w:r w:rsidRPr="00DC16F0">
        <w:rPr>
          <w:b/>
        </w:rPr>
        <w:t>[H24-5.2-01]</w:t>
      </w:r>
      <w:r w:rsidRPr="00DC16F0">
        <w:t>.</w:t>
      </w:r>
    </w:p>
    <w:p w14:paraId="079F2BEB" w14:textId="77777777" w:rsidR="00F74F1B" w:rsidRPr="00DC16F0" w:rsidRDefault="00F74F1B" w:rsidP="00F74F1B">
      <w:pPr>
        <w:spacing w:line="317" w:lineRule="auto"/>
        <w:ind w:firstLine="720"/>
        <w:jc w:val="both"/>
      </w:pPr>
      <w:r w:rsidRPr="00DC16F0">
        <w:rPr>
          <w:b/>
        </w:rPr>
        <w:t>2. Điểm mạnh</w:t>
      </w:r>
    </w:p>
    <w:p w14:paraId="006497A3" w14:textId="77777777" w:rsidR="00F74F1B" w:rsidRPr="00DC16F0" w:rsidRDefault="00F74F1B" w:rsidP="00F74F1B">
      <w:pPr>
        <w:spacing w:line="317" w:lineRule="auto"/>
        <w:ind w:firstLine="720"/>
        <w:jc w:val="both"/>
      </w:pPr>
      <w:r w:rsidRPr="00DC16F0">
        <w:rPr>
          <w:highlight w:val="white"/>
        </w:rPr>
        <w:t>Nhà trường đã triển khai kế hoạch GD một cách nghiêm túc và hiệu quả, áp dụng linh hoạt các phương pháp và hình thức tổ chức dạy học để phát triển năng lực và phẩm chất HS. Đặc biệt, nhà trường đã thực hiện tốt việc điều chỉnh kế hoạch dạy học, thực hiện dạy học trực tuyến, đảm bảo quá trình GD không bị gián đoạn trong suốt thời gian dịch bệnh. Nhà trường luôn cập nhật các quy định và chủ trương mới từ cấp trên để kịp thời điều chỉnh chương trình giảng dạy cho phù hợp, qua đó góp phần nâng cao chất lượng GD toàn diện.</w:t>
      </w:r>
    </w:p>
    <w:p w14:paraId="2E1A03B6" w14:textId="77777777" w:rsidR="00F74F1B" w:rsidRPr="00DC16F0" w:rsidRDefault="00F74F1B" w:rsidP="00F74F1B">
      <w:pPr>
        <w:spacing w:line="317" w:lineRule="auto"/>
        <w:ind w:firstLine="720"/>
        <w:jc w:val="both"/>
        <w:rPr>
          <w:b/>
        </w:rPr>
      </w:pPr>
      <w:r w:rsidRPr="00DC16F0">
        <w:rPr>
          <w:b/>
        </w:rPr>
        <w:t xml:space="preserve">3. Điểm yếu </w:t>
      </w:r>
    </w:p>
    <w:p w14:paraId="370D1923" w14:textId="77777777" w:rsidR="00F74F1B" w:rsidRPr="00DC16F0" w:rsidRDefault="00F74F1B" w:rsidP="00F74F1B">
      <w:pPr>
        <w:shd w:val="clear" w:color="auto" w:fill="FFFFFF"/>
        <w:spacing w:line="317" w:lineRule="auto"/>
        <w:ind w:firstLine="720"/>
        <w:jc w:val="both"/>
      </w:pPr>
      <w:r w:rsidRPr="00DC16F0">
        <w:t>Công tác phụ đạo và bồi dưỡng HS gặp khó khăn, cần có sự đầu tư về thời gian và nguồn lực từ phía giáo viên.</w:t>
      </w:r>
    </w:p>
    <w:p w14:paraId="0C8A288A" w14:textId="77777777" w:rsidR="00F74F1B" w:rsidRPr="00DC16F0" w:rsidRDefault="00F74F1B" w:rsidP="00F74F1B">
      <w:pPr>
        <w:shd w:val="clear" w:color="auto" w:fill="FFFFFF"/>
        <w:spacing w:line="317" w:lineRule="auto"/>
        <w:ind w:firstLine="720"/>
        <w:jc w:val="both"/>
      </w:pPr>
      <w:r w:rsidRPr="00DC16F0">
        <w:t>Công tác đánh giá và giám sát việc thực hiện chương trình GD đòi hỏi nhà trường phải có một hệ thống kiểm tra chặt chẽ và hiệu quả, điều này có thể gặp khó khăn do thiếu nguồn lực và hỗ trợ cần thiết để thực hiện một cách hiệu quả.</w:t>
      </w:r>
    </w:p>
    <w:p w14:paraId="2B41DAED" w14:textId="77777777" w:rsidR="00F74F1B" w:rsidRPr="00DC16F0" w:rsidRDefault="00F74F1B" w:rsidP="00F74F1B">
      <w:pPr>
        <w:ind w:firstLine="720"/>
        <w:jc w:val="both"/>
        <w:rPr>
          <w:b/>
        </w:rPr>
      </w:pPr>
      <w:r w:rsidRPr="00DC16F0">
        <w:rPr>
          <w:b/>
        </w:rPr>
        <w:t>4. Kế hoạch cải tiến chất lượng</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308"/>
        <w:gridCol w:w="1276"/>
        <w:gridCol w:w="3511"/>
        <w:gridCol w:w="1276"/>
      </w:tblGrid>
      <w:tr w:rsidR="00F74F1B" w:rsidRPr="00DC16F0" w14:paraId="12E13290" w14:textId="77777777" w:rsidTr="00262BEC">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187870B2" w14:textId="77777777" w:rsidR="00F74F1B" w:rsidRPr="00DC16F0" w:rsidRDefault="00F74F1B" w:rsidP="00262BEC">
            <w:pPr>
              <w:jc w:val="center"/>
            </w:pPr>
            <w:r w:rsidRPr="00DC16F0">
              <w:rPr>
                <w:b/>
              </w:rPr>
              <w:t>Nội dung</w:t>
            </w:r>
          </w:p>
        </w:tc>
        <w:tc>
          <w:tcPr>
            <w:tcW w:w="1308" w:type="dxa"/>
            <w:tcBorders>
              <w:top w:val="single" w:sz="4" w:space="0" w:color="000000"/>
              <w:left w:val="single" w:sz="4" w:space="0" w:color="000000"/>
              <w:bottom w:val="single" w:sz="4" w:space="0" w:color="000000"/>
              <w:right w:val="single" w:sz="4" w:space="0" w:color="000000"/>
            </w:tcBorders>
            <w:vAlign w:val="center"/>
          </w:tcPr>
          <w:p w14:paraId="5F8811C9" w14:textId="77777777" w:rsidR="00F74F1B" w:rsidRPr="00DC16F0" w:rsidRDefault="00F74F1B" w:rsidP="00262BEC">
            <w:pPr>
              <w:spacing w:before="60"/>
              <w:jc w:val="center"/>
              <w:rPr>
                <w:b/>
              </w:rPr>
            </w:pPr>
            <w:r w:rsidRPr="00DC16F0">
              <w:rPr>
                <w:b/>
              </w:rPr>
              <w:t xml:space="preserve">Thời gian </w:t>
            </w:r>
          </w:p>
          <w:p w14:paraId="021F43E9" w14:textId="77777777" w:rsidR="00F74F1B" w:rsidRPr="00DC16F0" w:rsidRDefault="00F74F1B" w:rsidP="00262BEC">
            <w:pPr>
              <w:jc w:val="center"/>
              <w:rPr>
                <w:b/>
              </w:rPr>
            </w:pPr>
            <w:r w:rsidRPr="00DC16F0">
              <w:rPr>
                <w:b/>
              </w:rPr>
              <w:t>thực hiện</w:t>
            </w:r>
          </w:p>
        </w:tc>
        <w:tc>
          <w:tcPr>
            <w:tcW w:w="1276" w:type="dxa"/>
            <w:tcBorders>
              <w:top w:val="single" w:sz="4" w:space="0" w:color="000000"/>
              <w:left w:val="single" w:sz="4" w:space="0" w:color="000000"/>
              <w:bottom w:val="single" w:sz="4" w:space="0" w:color="000000"/>
              <w:right w:val="single" w:sz="4" w:space="0" w:color="000000"/>
            </w:tcBorders>
            <w:vAlign w:val="center"/>
          </w:tcPr>
          <w:p w14:paraId="047CE6BD" w14:textId="77777777" w:rsidR="00F74F1B" w:rsidRPr="00DC16F0" w:rsidRDefault="00F74F1B" w:rsidP="00262BEC">
            <w:pPr>
              <w:spacing w:before="60"/>
              <w:jc w:val="center"/>
            </w:pPr>
            <w:r w:rsidRPr="00DC16F0">
              <w:rPr>
                <w:b/>
              </w:rPr>
              <w:t>Người thực hiện</w:t>
            </w:r>
          </w:p>
        </w:tc>
        <w:tc>
          <w:tcPr>
            <w:tcW w:w="3511" w:type="dxa"/>
            <w:tcBorders>
              <w:top w:val="single" w:sz="4" w:space="0" w:color="000000"/>
              <w:left w:val="single" w:sz="4" w:space="0" w:color="000000"/>
              <w:bottom w:val="single" w:sz="4" w:space="0" w:color="000000"/>
              <w:right w:val="single" w:sz="4" w:space="0" w:color="000000"/>
            </w:tcBorders>
            <w:vAlign w:val="center"/>
          </w:tcPr>
          <w:p w14:paraId="46AC90C4" w14:textId="77777777" w:rsidR="00F74F1B" w:rsidRPr="00DC16F0" w:rsidRDefault="00F74F1B" w:rsidP="00262BEC">
            <w:pPr>
              <w:jc w:val="center"/>
            </w:pPr>
            <w:r w:rsidRPr="00DC16F0">
              <w:rPr>
                <w:b/>
              </w:rPr>
              <w:t>Điều kiện thực hiện</w:t>
            </w:r>
          </w:p>
        </w:tc>
        <w:tc>
          <w:tcPr>
            <w:tcW w:w="1276" w:type="dxa"/>
            <w:tcBorders>
              <w:top w:val="single" w:sz="4" w:space="0" w:color="000000"/>
              <w:left w:val="single" w:sz="4" w:space="0" w:color="000000"/>
              <w:bottom w:val="single" w:sz="4" w:space="0" w:color="000000"/>
            </w:tcBorders>
            <w:vAlign w:val="center"/>
          </w:tcPr>
          <w:p w14:paraId="653A9133" w14:textId="77777777" w:rsidR="00F74F1B" w:rsidRPr="00DC16F0" w:rsidRDefault="00F74F1B" w:rsidP="00262BEC">
            <w:pPr>
              <w:jc w:val="center"/>
            </w:pPr>
            <w:r w:rsidRPr="00DC16F0">
              <w:rPr>
                <w:b/>
              </w:rPr>
              <w:t>Dự kiến kinh phí</w:t>
            </w:r>
          </w:p>
        </w:tc>
      </w:tr>
      <w:tr w:rsidR="00F74F1B" w:rsidRPr="00DC16F0" w14:paraId="01FB055B" w14:textId="77777777" w:rsidTr="00262BEC">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645D7A67" w14:textId="77777777" w:rsidR="00F74F1B" w:rsidRPr="00DC16F0" w:rsidRDefault="00F74F1B" w:rsidP="00262BEC">
            <w:pPr>
              <w:spacing w:before="240" w:line="276" w:lineRule="auto"/>
              <w:jc w:val="both"/>
            </w:pPr>
            <w:r w:rsidRPr="00DC16F0">
              <w:t>Phát hiện và bồi dưỡng HS có năng khiếu, phụ đạo HS gặp khó khăn trong học tập, rèn luyện</w:t>
            </w:r>
          </w:p>
        </w:tc>
        <w:tc>
          <w:tcPr>
            <w:tcW w:w="1308"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712DB52E" w14:textId="77777777" w:rsidR="00F74F1B" w:rsidRPr="00DC16F0" w:rsidRDefault="00F74F1B" w:rsidP="00262BEC">
            <w:pPr>
              <w:spacing w:before="240" w:line="276" w:lineRule="auto"/>
              <w:jc w:val="center"/>
            </w:pPr>
            <w:r w:rsidRPr="00DC16F0">
              <w:t>Năm học 2023-2024</w:t>
            </w:r>
          </w:p>
        </w:tc>
        <w:tc>
          <w:tcPr>
            <w:tcW w:w="1276"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18C97E8" w14:textId="77777777" w:rsidR="00F74F1B" w:rsidRPr="00DC16F0" w:rsidRDefault="00F74F1B" w:rsidP="00262BEC">
            <w:pPr>
              <w:spacing w:before="240" w:line="276" w:lineRule="auto"/>
              <w:ind w:left="41" w:right="35"/>
              <w:jc w:val="center"/>
            </w:pPr>
            <w:r w:rsidRPr="00DC16F0">
              <w:t>Cán bộ quản lý, giáo viên</w:t>
            </w:r>
          </w:p>
        </w:tc>
        <w:tc>
          <w:tcPr>
            <w:tcW w:w="3511" w:type="dxa"/>
            <w:tcBorders>
              <w:top w:val="nil"/>
              <w:left w:val="nil"/>
              <w:bottom w:val="single" w:sz="8" w:space="0" w:color="000000"/>
              <w:right w:val="single" w:sz="8" w:space="0" w:color="000000"/>
            </w:tcBorders>
            <w:tcMar>
              <w:top w:w="0" w:type="dxa"/>
              <w:left w:w="100" w:type="dxa"/>
              <w:bottom w:w="0" w:type="dxa"/>
              <w:right w:w="100" w:type="dxa"/>
            </w:tcMar>
          </w:tcPr>
          <w:p w14:paraId="09AC4BDE" w14:textId="77777777" w:rsidR="00F74F1B" w:rsidRPr="00DC16F0" w:rsidRDefault="00F74F1B" w:rsidP="00262BEC">
            <w:pPr>
              <w:spacing w:before="60"/>
              <w:ind w:left="102"/>
              <w:jc w:val="both"/>
            </w:pPr>
            <w:r w:rsidRPr="00DC16F0">
              <w:t>- Chủ trương và chính sách của nhà trường.</w:t>
            </w:r>
          </w:p>
          <w:p w14:paraId="31E73A0C" w14:textId="77777777" w:rsidR="00F74F1B" w:rsidRPr="00DC16F0" w:rsidRDefault="00F74F1B" w:rsidP="00262BEC">
            <w:pPr>
              <w:ind w:left="102"/>
              <w:jc w:val="both"/>
            </w:pPr>
            <w:r w:rsidRPr="00DC16F0">
              <w:t>- Phân công giáo viên thực hiện nhiệm vụ cụ thể.</w:t>
            </w:r>
          </w:p>
          <w:p w14:paraId="0EAABEC2" w14:textId="77777777" w:rsidR="00F74F1B" w:rsidRPr="00DC16F0" w:rsidRDefault="00F74F1B" w:rsidP="00262BEC">
            <w:pPr>
              <w:ind w:left="102"/>
              <w:jc w:val="both"/>
            </w:pPr>
            <w:r w:rsidRPr="00DC16F0">
              <w:t>- Đầu năm tổ chức kiểm tra khảo sát, phân loại HS, qua đó lập kế hoạch bỗi dưỡng HS.</w:t>
            </w:r>
          </w:p>
        </w:tc>
        <w:tc>
          <w:tcPr>
            <w:tcW w:w="1276" w:type="dxa"/>
            <w:tcBorders>
              <w:top w:val="nil"/>
              <w:left w:val="nil"/>
              <w:bottom w:val="single" w:sz="8" w:space="0" w:color="000000"/>
              <w:right w:val="single" w:sz="8" w:space="0" w:color="000000"/>
            </w:tcBorders>
            <w:tcMar>
              <w:top w:w="0" w:type="dxa"/>
              <w:left w:w="100" w:type="dxa"/>
              <w:bottom w:w="0" w:type="dxa"/>
              <w:right w:w="100" w:type="dxa"/>
            </w:tcMar>
          </w:tcPr>
          <w:p w14:paraId="4764D2E2" w14:textId="77777777" w:rsidR="00F74F1B" w:rsidRPr="00DC16F0" w:rsidRDefault="00F74F1B" w:rsidP="00262BEC">
            <w:pPr>
              <w:spacing w:before="240" w:line="276" w:lineRule="auto"/>
              <w:ind w:left="100"/>
              <w:jc w:val="both"/>
            </w:pPr>
            <w:r w:rsidRPr="00DC16F0">
              <w:t>Không</w:t>
            </w:r>
          </w:p>
        </w:tc>
      </w:tr>
      <w:tr w:rsidR="00F74F1B" w:rsidRPr="00DC16F0" w14:paraId="444FC959" w14:textId="77777777" w:rsidTr="00262BEC">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16091661" w14:textId="77777777" w:rsidR="00F74F1B" w:rsidRPr="00DC16F0" w:rsidRDefault="00F74F1B" w:rsidP="00262BEC">
            <w:pPr>
              <w:spacing w:before="60" w:line="276" w:lineRule="auto"/>
              <w:ind w:left="100"/>
              <w:jc w:val="both"/>
            </w:pPr>
            <w:r w:rsidRPr="00DC16F0">
              <w:t>Hợp tác và huy động nguồn lực</w:t>
            </w:r>
          </w:p>
        </w:tc>
        <w:tc>
          <w:tcPr>
            <w:tcW w:w="1308" w:type="dxa"/>
            <w:tcBorders>
              <w:top w:val="nil"/>
              <w:left w:val="nil"/>
              <w:bottom w:val="single" w:sz="8" w:space="0" w:color="000000"/>
              <w:right w:val="single" w:sz="8" w:space="0" w:color="000000"/>
            </w:tcBorders>
            <w:tcMar>
              <w:top w:w="0" w:type="dxa"/>
              <w:left w:w="100" w:type="dxa"/>
              <w:bottom w:w="0" w:type="dxa"/>
              <w:right w:w="100" w:type="dxa"/>
            </w:tcMar>
          </w:tcPr>
          <w:p w14:paraId="75AC420E" w14:textId="77777777" w:rsidR="00F74F1B" w:rsidRPr="00DC16F0" w:rsidRDefault="00F74F1B" w:rsidP="00262BEC">
            <w:pPr>
              <w:spacing w:before="60" w:line="276" w:lineRule="auto"/>
              <w:jc w:val="center"/>
            </w:pPr>
            <w:r w:rsidRPr="00DC16F0">
              <w:t>Năm học 2023-2024</w:t>
            </w:r>
          </w:p>
        </w:tc>
        <w:tc>
          <w:tcPr>
            <w:tcW w:w="1276" w:type="dxa"/>
            <w:tcBorders>
              <w:top w:val="nil"/>
              <w:left w:val="nil"/>
              <w:bottom w:val="single" w:sz="8" w:space="0" w:color="000000"/>
              <w:right w:val="single" w:sz="8" w:space="0" w:color="000000"/>
            </w:tcBorders>
            <w:tcMar>
              <w:top w:w="0" w:type="dxa"/>
              <w:left w:w="100" w:type="dxa"/>
              <w:bottom w:w="0" w:type="dxa"/>
              <w:right w:w="100" w:type="dxa"/>
            </w:tcMar>
          </w:tcPr>
          <w:p w14:paraId="6C6F1A7B" w14:textId="77777777" w:rsidR="00F74F1B" w:rsidRPr="00DC16F0" w:rsidRDefault="00F74F1B" w:rsidP="00262BEC">
            <w:pPr>
              <w:spacing w:before="60" w:line="276" w:lineRule="auto"/>
              <w:ind w:left="41" w:right="35"/>
              <w:jc w:val="center"/>
            </w:pPr>
            <w:r w:rsidRPr="00DC16F0">
              <w:t>Cán bộ quản lý, giáo viên</w:t>
            </w:r>
          </w:p>
        </w:tc>
        <w:tc>
          <w:tcPr>
            <w:tcW w:w="3511" w:type="dxa"/>
            <w:tcBorders>
              <w:top w:val="nil"/>
              <w:left w:val="nil"/>
              <w:bottom w:val="single" w:sz="8" w:space="0" w:color="000000"/>
              <w:right w:val="single" w:sz="8" w:space="0" w:color="000000"/>
            </w:tcBorders>
            <w:tcMar>
              <w:top w:w="0" w:type="dxa"/>
              <w:left w:w="100" w:type="dxa"/>
              <w:bottom w:w="0" w:type="dxa"/>
              <w:right w:w="100" w:type="dxa"/>
            </w:tcMar>
          </w:tcPr>
          <w:p w14:paraId="7D57C336" w14:textId="77777777" w:rsidR="00F74F1B" w:rsidRPr="00DC16F0" w:rsidRDefault="00F74F1B" w:rsidP="00262BEC">
            <w:pPr>
              <w:spacing w:before="60" w:line="276" w:lineRule="auto"/>
              <w:ind w:left="100"/>
              <w:jc w:val="both"/>
            </w:pPr>
            <w:r w:rsidRPr="00DC16F0">
              <w:t>- Phối hợp chặt chẽ giữa nhà trường, giáo viên, CMHS</w:t>
            </w:r>
          </w:p>
        </w:tc>
        <w:tc>
          <w:tcPr>
            <w:tcW w:w="1276" w:type="dxa"/>
            <w:tcBorders>
              <w:top w:val="nil"/>
              <w:left w:val="nil"/>
              <w:bottom w:val="single" w:sz="8" w:space="0" w:color="000000"/>
              <w:right w:val="single" w:sz="8" w:space="0" w:color="000000"/>
            </w:tcBorders>
            <w:tcMar>
              <w:top w:w="0" w:type="dxa"/>
              <w:left w:w="100" w:type="dxa"/>
              <w:bottom w:w="0" w:type="dxa"/>
              <w:right w:w="100" w:type="dxa"/>
            </w:tcMar>
          </w:tcPr>
          <w:p w14:paraId="2AE8E96D" w14:textId="77777777" w:rsidR="00F74F1B" w:rsidRPr="00DC16F0" w:rsidRDefault="00F74F1B" w:rsidP="00262BEC">
            <w:pPr>
              <w:spacing w:before="60" w:line="276" w:lineRule="auto"/>
              <w:ind w:left="100"/>
              <w:jc w:val="both"/>
            </w:pPr>
            <w:r w:rsidRPr="00DC16F0">
              <w:t>Không</w:t>
            </w:r>
          </w:p>
        </w:tc>
      </w:tr>
    </w:tbl>
    <w:p w14:paraId="43EC3180" w14:textId="77777777" w:rsidR="00F74F1B" w:rsidRPr="00DC16F0" w:rsidRDefault="00F74F1B" w:rsidP="00F74F1B">
      <w:pPr>
        <w:spacing w:before="120"/>
        <w:ind w:firstLine="720"/>
        <w:jc w:val="both"/>
      </w:pPr>
      <w:r w:rsidRPr="00DC16F0">
        <w:rPr>
          <w:b/>
        </w:rPr>
        <w:t>5. Tự đánh giá:</w:t>
      </w:r>
      <w:r w:rsidRPr="00DC16F0">
        <w:t xml:space="preserve"> Đạt mức 3.</w:t>
      </w:r>
    </w:p>
    <w:p w14:paraId="5733D0FE" w14:textId="77777777" w:rsidR="00F74F1B" w:rsidRPr="00DC16F0" w:rsidRDefault="00F74F1B" w:rsidP="00F74F1B">
      <w:pPr>
        <w:pStyle w:val="Heading5"/>
        <w:spacing w:line="312" w:lineRule="auto"/>
      </w:pPr>
      <w:bookmarkStart w:id="118" w:name="_Toc168090024"/>
      <w:r w:rsidRPr="00DC16F0">
        <w:t xml:space="preserve">Tiêu </w:t>
      </w:r>
      <w:bookmarkStart w:id="119" w:name="bookmark=id.1qoc8b1" w:colFirst="0" w:colLast="0"/>
      <w:bookmarkEnd w:id="119"/>
      <w:r w:rsidRPr="00DC16F0">
        <w:t>chí 5.3: Thực hiện các hoạt động GD khác</w:t>
      </w:r>
      <w:bookmarkEnd w:id="118"/>
    </w:p>
    <w:p w14:paraId="79E583C6" w14:textId="77777777" w:rsidR="00F74F1B" w:rsidRPr="00DC16F0" w:rsidRDefault="00F74F1B" w:rsidP="00F74F1B">
      <w:pPr>
        <w:ind w:firstLine="720"/>
        <w:jc w:val="both"/>
      </w:pPr>
      <w:r w:rsidRPr="00DC16F0">
        <w:t xml:space="preserve">Mức 1: </w:t>
      </w:r>
    </w:p>
    <w:p w14:paraId="74FD4B85" w14:textId="77777777" w:rsidR="00F74F1B" w:rsidRPr="00DC16F0" w:rsidRDefault="00F74F1B" w:rsidP="00F74F1B">
      <w:pPr>
        <w:pBdr>
          <w:top w:val="nil"/>
          <w:left w:val="nil"/>
          <w:bottom w:val="nil"/>
          <w:right w:val="nil"/>
          <w:between w:val="nil"/>
        </w:pBdr>
        <w:ind w:firstLine="720"/>
        <w:jc w:val="both"/>
        <w:rPr>
          <w:i/>
        </w:rPr>
      </w:pPr>
      <w:r w:rsidRPr="00DC16F0">
        <w:rPr>
          <w:i/>
        </w:rPr>
        <w:t>a) Đảm bảo theo kế hoạch;</w:t>
      </w:r>
    </w:p>
    <w:p w14:paraId="3447329D" w14:textId="77777777" w:rsidR="00F74F1B" w:rsidRPr="00DC16F0" w:rsidRDefault="00F74F1B" w:rsidP="00F74F1B">
      <w:pPr>
        <w:pBdr>
          <w:top w:val="nil"/>
          <w:left w:val="nil"/>
          <w:bottom w:val="nil"/>
          <w:right w:val="nil"/>
          <w:between w:val="nil"/>
        </w:pBdr>
        <w:ind w:firstLine="720"/>
        <w:jc w:val="both"/>
        <w:rPr>
          <w:i/>
        </w:rPr>
      </w:pPr>
      <w:r w:rsidRPr="00DC16F0">
        <w:rPr>
          <w:i/>
        </w:rPr>
        <w:lastRenderedPageBreak/>
        <w:t>b) Nội dung và hình thức tổ chức các hoạt động phong phú, phù hợp điều kiện của nhà trường;</w:t>
      </w:r>
    </w:p>
    <w:p w14:paraId="2A6D9045" w14:textId="77777777" w:rsidR="00F74F1B" w:rsidRPr="00DC16F0" w:rsidRDefault="00F74F1B" w:rsidP="00F74F1B">
      <w:pPr>
        <w:pBdr>
          <w:top w:val="nil"/>
          <w:left w:val="nil"/>
          <w:bottom w:val="nil"/>
          <w:right w:val="nil"/>
          <w:between w:val="nil"/>
        </w:pBdr>
        <w:ind w:firstLine="720"/>
        <w:jc w:val="both"/>
        <w:rPr>
          <w:i/>
        </w:rPr>
      </w:pPr>
      <w:r w:rsidRPr="00DC16F0">
        <w:rPr>
          <w:i/>
        </w:rPr>
        <w:t>c) Đảm bảo cho tất cả HS được tham gia.</w:t>
      </w:r>
    </w:p>
    <w:p w14:paraId="48447BBC" w14:textId="77777777" w:rsidR="00F74F1B" w:rsidRPr="00DC16F0" w:rsidRDefault="00F74F1B" w:rsidP="00F74F1B">
      <w:pPr>
        <w:pBdr>
          <w:top w:val="nil"/>
          <w:left w:val="nil"/>
          <w:bottom w:val="nil"/>
          <w:right w:val="nil"/>
          <w:between w:val="nil"/>
        </w:pBdr>
        <w:ind w:firstLine="720"/>
        <w:jc w:val="both"/>
      </w:pPr>
      <w:r w:rsidRPr="00DC16F0">
        <w:t xml:space="preserve">Mức 2: </w:t>
      </w:r>
    </w:p>
    <w:p w14:paraId="064BBEE1" w14:textId="77777777" w:rsidR="00F74F1B" w:rsidRPr="00DC16F0" w:rsidRDefault="00F74F1B" w:rsidP="00F74F1B">
      <w:pPr>
        <w:pBdr>
          <w:top w:val="nil"/>
          <w:left w:val="nil"/>
          <w:bottom w:val="nil"/>
          <w:right w:val="nil"/>
          <w:between w:val="nil"/>
        </w:pBdr>
        <w:ind w:firstLine="720"/>
        <w:jc w:val="both"/>
        <w:rPr>
          <w:i/>
          <w:spacing w:val="-4"/>
          <w:position w:val="4"/>
        </w:rPr>
      </w:pPr>
      <w:r w:rsidRPr="00DC16F0">
        <w:rPr>
          <w:i/>
          <w:spacing w:val="-4"/>
          <w:position w:val="4"/>
        </w:rPr>
        <w:t>Được tổ chức có hiệu quả, tạo cơ hội cho HS tham gia tích cực, chủ động, sáng tạo.</w:t>
      </w:r>
    </w:p>
    <w:p w14:paraId="22E68094" w14:textId="77777777" w:rsidR="00F74F1B" w:rsidRPr="00DC16F0" w:rsidRDefault="00F74F1B" w:rsidP="00F74F1B">
      <w:pPr>
        <w:pBdr>
          <w:top w:val="nil"/>
          <w:left w:val="nil"/>
          <w:bottom w:val="nil"/>
          <w:right w:val="nil"/>
          <w:between w:val="nil"/>
        </w:pBdr>
        <w:ind w:firstLine="720"/>
        <w:jc w:val="both"/>
      </w:pPr>
      <w:r w:rsidRPr="00DC16F0">
        <w:t xml:space="preserve">Mức 3: </w:t>
      </w:r>
    </w:p>
    <w:p w14:paraId="7FDF6223" w14:textId="77777777" w:rsidR="00F74F1B" w:rsidRPr="00DC16F0" w:rsidRDefault="00F74F1B" w:rsidP="00F74F1B">
      <w:pPr>
        <w:pBdr>
          <w:top w:val="nil"/>
          <w:left w:val="nil"/>
          <w:bottom w:val="nil"/>
          <w:right w:val="nil"/>
          <w:between w:val="nil"/>
        </w:pBdr>
        <w:ind w:firstLine="720"/>
        <w:jc w:val="both"/>
        <w:rPr>
          <w:i/>
        </w:rPr>
      </w:pPr>
      <w:r w:rsidRPr="00DC16F0">
        <w:rPr>
          <w:i/>
        </w:rPr>
        <w:t>Nội dung và hình thức tổ chức các hoạt động phân hóa theo nhu cầu, năng lực sở trường của HS.</w:t>
      </w:r>
    </w:p>
    <w:p w14:paraId="37C4D7A5" w14:textId="77777777" w:rsidR="00F74F1B" w:rsidRPr="00DC16F0" w:rsidRDefault="00F74F1B" w:rsidP="00F74F1B">
      <w:pPr>
        <w:spacing w:line="317" w:lineRule="auto"/>
        <w:ind w:firstLine="720"/>
        <w:jc w:val="both"/>
        <w:rPr>
          <w:b/>
        </w:rPr>
      </w:pPr>
      <w:r w:rsidRPr="00DC16F0">
        <w:rPr>
          <w:b/>
        </w:rPr>
        <w:t xml:space="preserve">1. Mô tả hiện trạng </w:t>
      </w:r>
    </w:p>
    <w:p w14:paraId="1591A365" w14:textId="77777777" w:rsidR="00F74F1B" w:rsidRPr="00DC16F0" w:rsidRDefault="00F74F1B" w:rsidP="00F74F1B">
      <w:pPr>
        <w:ind w:firstLine="720"/>
        <w:jc w:val="both"/>
        <w:rPr>
          <w:b/>
        </w:rPr>
      </w:pPr>
      <w:r w:rsidRPr="00DC16F0">
        <w:rPr>
          <w:b/>
        </w:rPr>
        <w:t>Mức 1</w:t>
      </w:r>
    </w:p>
    <w:p w14:paraId="0F3613FD" w14:textId="77777777" w:rsidR="00F74F1B" w:rsidRPr="00DC16F0" w:rsidRDefault="00F74F1B" w:rsidP="00F74F1B">
      <w:pPr>
        <w:pBdr>
          <w:top w:val="nil"/>
          <w:left w:val="nil"/>
          <w:bottom w:val="nil"/>
          <w:right w:val="nil"/>
          <w:between w:val="nil"/>
        </w:pBdr>
        <w:ind w:firstLine="720"/>
        <w:jc w:val="both"/>
      </w:pPr>
      <w:r w:rsidRPr="00DC16F0">
        <w:t xml:space="preserve">Hằng năm, nhà trường bám sát hướng dẫn nhiệm vụ năm học của ngành và căn cứ chương trình công tác Đội của Tỉnh đoàn và thành đoàn, phối kết hợp với Đoàn thanh niên phường, Đội TNTPHCM và các lực lượng GD trong nhà trường để xây dựng chương trình, kế hoạch tổ chức các hoạt động GD ngoài giờ lên lớp một cách cụ thể theo chủ đề từng tháng, từng đợt thi đua và chủ đề năm học một cách khoa học và phù hợp với đặc điểm nhà trường. Nội dung hoạt động GD ngoài giờ lên lớp 4 tiết/tháng. Đồng thời trong các tiết chào cờ, nhà trường luôn đổi mới thay đổi nội dung sinh hoạt dưới cờ sao cho phong phú đa dạng theo các chủ đề, chủ điểm và phân công cho các nhóm lớp thực hiện như: An toàn giao thông, chào mừng ngày Quốc tế phụ nữ, biết ơn chú bộ đội Cụ Hồ, chào mừng giải phóng Miền Nam thống nhất đất nước… Tổ chức các hoạt động ngoại khóa vào dịp các ngày lễ trong năm như Ngày hội thiếu nhi vui khỏe tiến bước lên Đoàn nhân dịp ngày 26.3. Vào các tiết sinh hoạt lớp đối với khối 5, ngoài sinh hoạt lớp và tích hợp GD di sản, văn hóa giao thông, các lớp còn tổ chức các hoạt động sinh hoạt theo chủ điểm phong phú như: Uống nước nhớ nguồn (20/11); Tiếp bước anh bộ đội cụ Hồ (22/12); Chúng em yêu Tiếng Anh (20/3); … </w:t>
      </w:r>
      <w:r w:rsidRPr="00DC16F0">
        <w:rPr>
          <w:b/>
        </w:rPr>
        <w:t>[H22-4.2-02]</w:t>
      </w:r>
      <w:r w:rsidRPr="00DC16F0">
        <w:t xml:space="preserve">. </w:t>
      </w:r>
    </w:p>
    <w:p w14:paraId="28A99087" w14:textId="77777777" w:rsidR="00F74F1B" w:rsidRPr="00DC16F0" w:rsidRDefault="00F74F1B" w:rsidP="00F74F1B">
      <w:pPr>
        <w:ind w:firstLine="720"/>
        <w:jc w:val="both"/>
      </w:pPr>
      <w:r w:rsidRPr="00DC16F0">
        <w:t xml:space="preserve">Nội dung và hình thức tổ chức các hoạt động phong phú phù hợp với điều kiện của nhà trường, phù hợp với đặc điểm tâm lý HS TH, được tổ chức  gắn với các chủ điểm trong tháng và vào các ngày lễ lớn trong năm như: Hội thi văn nghệ chào mừng ngày Nhà giáo Việt Nam 20/11, mỗi khối tham gia dự thi 2 tiết mục với các thể loại đa dạng và phong phú như hát, múa, nhảy... Qua các tiết mục văn nghệ đã khơi dạy cho các em lòng biết ơn các thầy cô giáo, GD cho các em truyền thống Tôn sư trọng đạo; hoạt động ngoại khóa “Chúng em với an toàn giao thông”. Nhà trường đã mời cán bộ công an giao thông của TP về hướng dẫn các em cách lựa chọn và đội mũ bảo hiểm đúng quy đinh, tuân thủ các biển báo, chỉ dẫn khi đi trên đường, tuân thủ các quy định về an toàn giao thông,...; Ngày hội vui khỏe tiến bước lên Đoàn, HS được tìm hiểu về ngày thành lập Đoàn TNCS Hồ Chí Minh, được tham gia thi các bài đồng diễn thể dục, thi kéo co, nhảy bao bối,...; Hội khỏe phù đổng là cơ hội để HS thể hiện khả năng của mình qua các cuộc thi như cờ vua, cờ tướng, bơi lội, đá bóng,...; hưởng ứng ngày Sách và văn hóa đọc Việt Nam 21/4. Nhà trường đã tạo điều kiện cho các em đọc những cuốn sánh mình yêu thích và chia sẻ những điều em đã đọc được cho các bạn cùng nghe... Ngoài ra, nhà trường thường xuyên tổ chức cho HS thực hiện các hoạt động tập thể như thể dục nhịp </w:t>
      </w:r>
      <w:r w:rsidRPr="00DC16F0">
        <w:lastRenderedPageBreak/>
        <w:t xml:space="preserve">điệu và múa hát tập thể, chơi các trò chơi dân gian, nhảy dân vũ vào giờ ra chơi các ngày trong tuần </w:t>
      </w:r>
      <w:r w:rsidRPr="00DC16F0">
        <w:rPr>
          <w:b/>
        </w:rPr>
        <w:t>[H8-1.8-01]</w:t>
      </w:r>
      <w:r w:rsidRPr="00DC16F0">
        <w:t xml:space="preserve">; </w:t>
      </w:r>
      <w:r w:rsidRPr="00DC16F0">
        <w:rPr>
          <w:b/>
        </w:rPr>
        <w:t>[H8-1.8-02]</w:t>
      </w:r>
      <w:r w:rsidRPr="00DC16F0">
        <w:t>.</w:t>
      </w:r>
    </w:p>
    <w:p w14:paraId="0C1A46B0" w14:textId="77777777" w:rsidR="00F74F1B" w:rsidRPr="00DC16F0" w:rsidRDefault="00F74F1B" w:rsidP="00F74F1B">
      <w:pPr>
        <w:ind w:firstLine="720"/>
        <w:jc w:val="both"/>
        <w:rPr>
          <w:i/>
        </w:rPr>
      </w:pPr>
      <w:r w:rsidRPr="00DC16F0">
        <w:t xml:space="preserve">Các hoạt động GD khác của nhà trường luôn đảm bảo cho tất cả các HS đều được tham gia theo đơn vị lớp, khối hoặc toàn trường. Khi tham gia các hoạt động này, HS rất hào hứng, thích thú và bộc lộ được khả năng nhận biết của mình. HĐNGLL hàng năm đã huy động được sự tham gia nhiệt tình của CB, GV, NV và HS. Các hoạt động được tổ chức có hiệu quả tạo cơ hội cho tất cả HS tham gia; nhiều HS tích cực, chủ động, tạo ra nhiều sản phẩm có chất lượng </w:t>
      </w:r>
      <w:r w:rsidRPr="00DC16F0">
        <w:rPr>
          <w:b/>
        </w:rPr>
        <w:t>[H1-1.1-02]; [H22-4.2-02]</w:t>
      </w:r>
      <w:r w:rsidRPr="00DC16F0">
        <w:t>.</w:t>
      </w:r>
    </w:p>
    <w:p w14:paraId="671697E4" w14:textId="77777777" w:rsidR="00F74F1B" w:rsidRPr="00DC16F0" w:rsidRDefault="00F74F1B" w:rsidP="00F74F1B">
      <w:pPr>
        <w:pBdr>
          <w:top w:val="nil"/>
          <w:left w:val="nil"/>
          <w:bottom w:val="nil"/>
          <w:right w:val="nil"/>
          <w:between w:val="nil"/>
        </w:pBdr>
        <w:ind w:firstLine="720"/>
        <w:jc w:val="both"/>
        <w:rPr>
          <w:b/>
        </w:rPr>
      </w:pPr>
      <w:r w:rsidRPr="00DC16F0">
        <w:rPr>
          <w:b/>
        </w:rPr>
        <w:t>Mức 2</w:t>
      </w:r>
    </w:p>
    <w:p w14:paraId="68CDEA61" w14:textId="77777777" w:rsidR="00F74F1B" w:rsidRPr="00DC16F0" w:rsidRDefault="00F74F1B" w:rsidP="00F74F1B">
      <w:pPr>
        <w:shd w:val="clear" w:color="auto" w:fill="FFFFFF"/>
        <w:ind w:firstLine="720"/>
        <w:jc w:val="both"/>
        <w:rPr>
          <w:b/>
          <w:i/>
        </w:rPr>
      </w:pPr>
      <w:r w:rsidRPr="00DC16F0">
        <w:t xml:space="preserve">Hằng năm, nhà trường không chỉ thực hiện các hoạt động GD ngoài giờ lên lớp theo kế hoạch mà còn đảm bảo các hoạt động GD được tổ chức một cách hiệu quả, tạo điều kiện cho HS tham gia một cách tích cực, chủ động và sáng tạo. Các hoạt động này bao gồm các ngày lễ chủ điểm, hội thi và các sự kiện văn hóa, không chỉ góp phần vào việc GD mà còn thúc đẩy sự phát triển các kỹ năng xã hội và sáng tạo của HS. Sự tham gia của HS không chỉ dừng lại ở mức độ thực hiện nhiệm vụ được giao mà còn được khuyến khích đóng góp ý tưởng và tự tổ chức các tiết mục, dẫn đến việc phát triển mạnh mẽ hơn về mặt cá nhân và nhóm </w:t>
      </w:r>
      <w:r w:rsidRPr="00DC16F0">
        <w:rPr>
          <w:b/>
        </w:rPr>
        <w:t>[H1-1.1-02]; [H22-4.2-02]</w:t>
      </w:r>
      <w:r w:rsidRPr="00DC16F0">
        <w:t>.</w:t>
      </w:r>
    </w:p>
    <w:p w14:paraId="3EA5824D" w14:textId="77777777" w:rsidR="00F74F1B" w:rsidRPr="00DC16F0" w:rsidRDefault="00F74F1B" w:rsidP="00F74F1B">
      <w:pPr>
        <w:ind w:firstLine="720"/>
        <w:jc w:val="both"/>
        <w:rPr>
          <w:b/>
        </w:rPr>
      </w:pPr>
      <w:r w:rsidRPr="00DC16F0">
        <w:rPr>
          <w:b/>
        </w:rPr>
        <w:t>Mức 3</w:t>
      </w:r>
    </w:p>
    <w:p w14:paraId="6E848F7F" w14:textId="77777777" w:rsidR="00F74F1B" w:rsidRPr="00DC16F0" w:rsidRDefault="00F74F1B" w:rsidP="00F74F1B">
      <w:pPr>
        <w:ind w:firstLine="720"/>
        <w:jc w:val="both"/>
      </w:pPr>
      <w:r w:rsidRPr="00DC16F0">
        <w:t xml:space="preserve">Ở mức này, nhà trường nâng cao hơn nữa bằng cách phân hóa các hoạt động GD theo nhu cầu và năng lực sở trường của từng HS. Điều này được thực hiện thông qua việc tổ chức các câu lạc bộ chuyên biệt và các sự kiện ngoại khóa như võ thuật, thể dục thể thao, và giao lưu văn hóa, cho phép HS khám phá và phát triển năng khiếu cá nhân của mình. Các hoạt động được thiết kế để mỗi HS có thể tìm thấy niềm đam mê và phát huy tối đa khả năng của bản thân. Nhà trường đảm bảo rằng mỗi hoạt động đều có sự tham gia quản lý và chỉ đạo của giáo viên với tinh thần tự giác và trách nhiệm cao, đồng thời đảm bảo 100% HS được tham gia vào các hoạt động này, bảo vệ sự công bằng trong cơ hội phát triển. Thông qua các mức này, nhà trường phấn đấu không chỉ duy trì sự tham gia của HS mà còn thúc đẩy sự chủ động, sáng tạo và phát triển cá nhân phù hợp với sở thích và khả năng của từng HS, tạo nên một môi trường GD thực sự toàn diện và đáp ứng nhu cầu đa dạng của HS </w:t>
      </w:r>
      <w:r w:rsidRPr="00DC16F0">
        <w:rPr>
          <w:b/>
        </w:rPr>
        <w:t>[H25-5.3-01]</w:t>
      </w:r>
      <w:r w:rsidRPr="00DC16F0">
        <w:t>.</w:t>
      </w:r>
    </w:p>
    <w:p w14:paraId="6E81FEEF" w14:textId="77777777" w:rsidR="00F74F1B" w:rsidRPr="00DC16F0" w:rsidRDefault="00F74F1B" w:rsidP="00F74F1B">
      <w:pPr>
        <w:ind w:firstLine="720"/>
        <w:jc w:val="both"/>
        <w:rPr>
          <w:b/>
        </w:rPr>
      </w:pPr>
      <w:r w:rsidRPr="00DC16F0">
        <w:rPr>
          <w:b/>
        </w:rPr>
        <w:t xml:space="preserve">2. Điểm mạnh </w:t>
      </w:r>
    </w:p>
    <w:p w14:paraId="0C1E0426" w14:textId="77777777" w:rsidR="00F74F1B" w:rsidRPr="00DC16F0" w:rsidRDefault="00F74F1B" w:rsidP="00F74F1B">
      <w:pPr>
        <w:pBdr>
          <w:top w:val="nil"/>
          <w:left w:val="nil"/>
          <w:bottom w:val="nil"/>
          <w:right w:val="nil"/>
          <w:between w:val="nil"/>
        </w:pBdr>
        <w:ind w:firstLine="720"/>
        <w:jc w:val="both"/>
      </w:pPr>
      <w:r w:rsidRPr="00DC16F0">
        <w:rPr>
          <w:highlight w:val="white"/>
        </w:rPr>
        <w:t>Các hoạt động GD ngoài giờ lên lớp của nhà trường nổi bật với tính phong phú và đa dạng, thu hút HS tham gia sôi nổi vào các chủ điểm tháng và các dịp lễ trong năm. Chương trình được thiết kế để khuyến khích tính chủ động, sáng tạo, giúp HS phát huy tối đa năng lực và sở thích cá nhân. Điều này được thể hiện qua việc phân hóa các hoạt động GD, tạo điều kiện cho từng HS có thể thể hiện khả năng riêng. Nhà trường cũng tăng cường sự hợp tác với cộng đồng và các tổ chức đoàn thể, đảm bảo sự tham gia rộng rãi và hiệu quả của toàn thể HS, từ đó thúc đẩy sự phát triển toàn diện và bền vững trong môi trường GD hiện đại.</w:t>
      </w:r>
    </w:p>
    <w:p w14:paraId="7691D9E0" w14:textId="77777777" w:rsidR="00F74F1B" w:rsidRPr="00DC16F0" w:rsidRDefault="00F74F1B" w:rsidP="00F74F1B">
      <w:pPr>
        <w:ind w:firstLine="720"/>
        <w:jc w:val="both"/>
        <w:rPr>
          <w:b/>
        </w:rPr>
      </w:pPr>
      <w:r w:rsidRPr="00DC16F0">
        <w:rPr>
          <w:b/>
        </w:rPr>
        <w:t xml:space="preserve">3. Điểm yếu </w:t>
      </w:r>
    </w:p>
    <w:p w14:paraId="54606FCB" w14:textId="77777777" w:rsidR="00F74F1B" w:rsidRPr="00DC16F0" w:rsidRDefault="00F74F1B" w:rsidP="00F74F1B">
      <w:pPr>
        <w:ind w:firstLine="720"/>
        <w:jc w:val="both"/>
        <w:rPr>
          <w:highlight w:val="white"/>
        </w:rPr>
      </w:pPr>
      <w:r w:rsidRPr="00DC16F0">
        <w:rPr>
          <w:highlight w:val="white"/>
        </w:rPr>
        <w:t>Mặc dù có đánh giá chung về các hoạt động, nhưng thiếu các biện pháp cụ thể như khảo sát, phản hồi sau hoạt động, hoặc phân tích dữ liệu để xem xét cải tiến.</w:t>
      </w:r>
    </w:p>
    <w:p w14:paraId="12AD9DAF" w14:textId="77777777" w:rsidR="00F74F1B" w:rsidRPr="00DC16F0" w:rsidRDefault="00F74F1B" w:rsidP="00F74F1B">
      <w:pPr>
        <w:rPr>
          <w:b/>
        </w:rPr>
      </w:pPr>
      <w:r w:rsidRPr="00DC16F0">
        <w:rPr>
          <w:b/>
        </w:rPr>
        <w:lastRenderedPageBreak/>
        <w:br w:type="page"/>
      </w:r>
    </w:p>
    <w:p w14:paraId="2986FB5F" w14:textId="77777777" w:rsidR="00F74F1B" w:rsidRPr="00DC16F0" w:rsidRDefault="00F74F1B" w:rsidP="00F74F1B">
      <w:pPr>
        <w:ind w:firstLine="720"/>
        <w:jc w:val="both"/>
        <w:rPr>
          <w:b/>
        </w:rPr>
      </w:pPr>
      <w:r w:rsidRPr="00DC16F0">
        <w:rPr>
          <w:b/>
        </w:rPr>
        <w:lastRenderedPageBreak/>
        <w:t>4. Kế hoạch cải tiến chất lượng</w:t>
      </w:r>
      <w:r w:rsidRPr="00DC16F0">
        <w:rPr>
          <w:b/>
        </w:rPr>
        <w:tab/>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5"/>
        <w:gridCol w:w="1455"/>
        <w:gridCol w:w="1215"/>
        <w:gridCol w:w="2505"/>
        <w:gridCol w:w="1219"/>
      </w:tblGrid>
      <w:tr w:rsidR="00F74F1B" w:rsidRPr="00DC16F0" w14:paraId="23B45460" w14:textId="77777777" w:rsidTr="00262BEC">
        <w:tc>
          <w:tcPr>
            <w:tcW w:w="2565" w:type="dxa"/>
            <w:tcBorders>
              <w:top w:val="single" w:sz="4" w:space="0" w:color="000000"/>
              <w:left w:val="single" w:sz="4" w:space="0" w:color="000000"/>
              <w:bottom w:val="single" w:sz="4" w:space="0" w:color="000000"/>
              <w:right w:val="single" w:sz="4" w:space="0" w:color="000000"/>
            </w:tcBorders>
            <w:vAlign w:val="center"/>
          </w:tcPr>
          <w:p w14:paraId="3A663937" w14:textId="77777777" w:rsidR="00F74F1B" w:rsidRPr="00DC16F0" w:rsidRDefault="00F74F1B" w:rsidP="00262BEC">
            <w:pPr>
              <w:jc w:val="center"/>
            </w:pPr>
            <w:r w:rsidRPr="00DC16F0">
              <w:rPr>
                <w:b/>
              </w:rPr>
              <w:t>Nội dung</w:t>
            </w:r>
          </w:p>
        </w:tc>
        <w:tc>
          <w:tcPr>
            <w:tcW w:w="1455" w:type="dxa"/>
            <w:tcBorders>
              <w:top w:val="single" w:sz="4" w:space="0" w:color="000000"/>
              <w:left w:val="single" w:sz="4" w:space="0" w:color="000000"/>
              <w:bottom w:val="single" w:sz="4" w:space="0" w:color="000000"/>
              <w:right w:val="single" w:sz="4" w:space="0" w:color="000000"/>
            </w:tcBorders>
            <w:vAlign w:val="center"/>
          </w:tcPr>
          <w:p w14:paraId="7EADB450" w14:textId="77777777" w:rsidR="00F74F1B" w:rsidRPr="00DC16F0" w:rsidRDefault="00F74F1B" w:rsidP="00262BEC">
            <w:pPr>
              <w:jc w:val="center"/>
            </w:pPr>
            <w:r w:rsidRPr="00DC16F0">
              <w:rPr>
                <w:b/>
              </w:rPr>
              <w:t>Thời gian thực hiện</w:t>
            </w:r>
          </w:p>
        </w:tc>
        <w:tc>
          <w:tcPr>
            <w:tcW w:w="1215" w:type="dxa"/>
            <w:tcBorders>
              <w:top w:val="single" w:sz="4" w:space="0" w:color="000000"/>
              <w:left w:val="single" w:sz="4" w:space="0" w:color="000000"/>
              <w:bottom w:val="single" w:sz="4" w:space="0" w:color="000000"/>
              <w:right w:val="single" w:sz="4" w:space="0" w:color="000000"/>
            </w:tcBorders>
            <w:vAlign w:val="center"/>
          </w:tcPr>
          <w:p w14:paraId="68EB7040" w14:textId="77777777" w:rsidR="00F74F1B" w:rsidRPr="00DC16F0" w:rsidRDefault="00F74F1B" w:rsidP="00262BEC">
            <w:pPr>
              <w:jc w:val="center"/>
            </w:pPr>
            <w:r w:rsidRPr="00DC16F0">
              <w:rPr>
                <w:b/>
              </w:rPr>
              <w:t>Người</w:t>
            </w:r>
            <w:r w:rsidRPr="00DC16F0">
              <w:br/>
            </w:r>
            <w:r w:rsidRPr="00DC16F0">
              <w:rPr>
                <w:b/>
              </w:rPr>
              <w:t>thực hiện</w:t>
            </w:r>
          </w:p>
        </w:tc>
        <w:tc>
          <w:tcPr>
            <w:tcW w:w="2505" w:type="dxa"/>
            <w:tcBorders>
              <w:top w:val="single" w:sz="4" w:space="0" w:color="000000"/>
              <w:left w:val="single" w:sz="4" w:space="0" w:color="000000"/>
              <w:bottom w:val="single" w:sz="4" w:space="0" w:color="000000"/>
              <w:right w:val="single" w:sz="4" w:space="0" w:color="000000"/>
            </w:tcBorders>
            <w:vAlign w:val="center"/>
          </w:tcPr>
          <w:p w14:paraId="2B3E2596" w14:textId="77777777" w:rsidR="00F74F1B" w:rsidRPr="00DC16F0" w:rsidRDefault="00F74F1B" w:rsidP="00262BEC">
            <w:pPr>
              <w:jc w:val="center"/>
            </w:pPr>
            <w:r w:rsidRPr="00DC16F0">
              <w:rPr>
                <w:b/>
              </w:rPr>
              <w:t>Điều kiện</w:t>
            </w:r>
            <w:r w:rsidRPr="00DC16F0">
              <w:br/>
            </w:r>
            <w:r w:rsidRPr="00DC16F0">
              <w:rPr>
                <w:b/>
              </w:rPr>
              <w:t>để thực hiện</w:t>
            </w:r>
          </w:p>
        </w:tc>
        <w:tc>
          <w:tcPr>
            <w:tcW w:w="1219" w:type="dxa"/>
            <w:tcBorders>
              <w:top w:val="single" w:sz="4" w:space="0" w:color="000000"/>
              <w:left w:val="single" w:sz="4" w:space="0" w:color="000000"/>
              <w:bottom w:val="single" w:sz="4" w:space="0" w:color="000000"/>
            </w:tcBorders>
            <w:vAlign w:val="center"/>
          </w:tcPr>
          <w:p w14:paraId="0A34B945" w14:textId="77777777" w:rsidR="00F74F1B" w:rsidRPr="00DC16F0" w:rsidRDefault="00F74F1B" w:rsidP="00262BEC">
            <w:pPr>
              <w:jc w:val="center"/>
            </w:pPr>
            <w:r w:rsidRPr="00DC16F0">
              <w:rPr>
                <w:b/>
              </w:rPr>
              <w:t xml:space="preserve">Dự trù </w:t>
            </w:r>
            <w:r w:rsidRPr="00DC16F0">
              <w:br/>
            </w:r>
            <w:r w:rsidRPr="00DC16F0">
              <w:rPr>
                <w:b/>
              </w:rPr>
              <w:t> kinh phí</w:t>
            </w:r>
          </w:p>
        </w:tc>
      </w:tr>
      <w:tr w:rsidR="00F74F1B" w:rsidRPr="00DC16F0" w14:paraId="0BCDD7C3" w14:textId="77777777" w:rsidTr="00262BEC">
        <w:trPr>
          <w:trHeight w:val="1795"/>
        </w:trPr>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15A537" w14:textId="77777777" w:rsidR="00F74F1B" w:rsidRPr="00DC16F0" w:rsidRDefault="00F74F1B" w:rsidP="00262BEC">
            <w:pPr>
              <w:ind w:left="155" w:right="89"/>
            </w:pPr>
            <w:r w:rsidRPr="00DC16F0">
              <w:t>Thiết lập hệ thống khảo sát và thu thập phản hồi</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00D9D" w14:textId="77777777" w:rsidR="00F74F1B" w:rsidRPr="00DC16F0" w:rsidRDefault="00F74F1B" w:rsidP="00262BEC">
            <w:pPr>
              <w:ind w:left="155" w:right="89"/>
            </w:pPr>
            <w:r w:rsidRPr="00DC16F0">
              <w:t>Quý 1 và quý 3 của năm học</w:t>
            </w:r>
          </w:p>
        </w:tc>
        <w:tc>
          <w:tcPr>
            <w:tcW w:w="121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729AF" w14:textId="77777777" w:rsidR="00F74F1B" w:rsidRPr="00DC16F0" w:rsidRDefault="00F74F1B" w:rsidP="00262BEC">
            <w:pPr>
              <w:ind w:left="155" w:right="89"/>
            </w:pPr>
            <w:r w:rsidRPr="00DC16F0">
              <w:t>Cán bộ quản lý</w:t>
            </w:r>
          </w:p>
        </w:tc>
        <w:tc>
          <w:tcPr>
            <w:tcW w:w="25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6FCC2" w14:textId="77777777" w:rsidR="00F74F1B" w:rsidRPr="00DC16F0" w:rsidRDefault="00F74F1B" w:rsidP="00262BEC">
            <w:pPr>
              <w:ind w:left="155" w:right="89"/>
            </w:pPr>
            <w:r w:rsidRPr="00DC16F0">
              <w:t>Công cụ khảo sát điện tử, đào tạo cách phân tích dữ liệu</w:t>
            </w:r>
          </w:p>
        </w:tc>
        <w:tc>
          <w:tcPr>
            <w:tcW w:w="121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6B84AD" w14:textId="77777777" w:rsidR="00F74F1B" w:rsidRPr="00DC16F0" w:rsidRDefault="00F74F1B" w:rsidP="00262BEC">
            <w:pPr>
              <w:ind w:left="155" w:right="89"/>
            </w:pPr>
            <w:r w:rsidRPr="00DC16F0">
              <w:t>20 triệu VND</w:t>
            </w:r>
          </w:p>
        </w:tc>
      </w:tr>
      <w:tr w:rsidR="00F74F1B" w:rsidRPr="00DC16F0" w14:paraId="46C8CF91" w14:textId="77777777" w:rsidTr="00262BEC">
        <w:trPr>
          <w:trHeight w:val="1675"/>
        </w:trPr>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DB116E" w14:textId="77777777" w:rsidR="00F74F1B" w:rsidRPr="00DC16F0" w:rsidRDefault="00F74F1B" w:rsidP="00262BEC">
            <w:pPr>
              <w:ind w:left="155" w:right="89"/>
            </w:pPr>
            <w:r w:rsidRPr="00DC16F0">
              <w:t>Đào tạo giáo viên về kỹ năng tổ chức hoạt động sáng tạo</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88EA3" w14:textId="77777777" w:rsidR="00F74F1B" w:rsidRPr="00DC16F0" w:rsidRDefault="00F74F1B" w:rsidP="00262BEC">
            <w:pPr>
              <w:ind w:left="155" w:right="89"/>
            </w:pPr>
            <w:r w:rsidRPr="00DC16F0">
              <w:t>Đầu năm học</w:t>
            </w:r>
          </w:p>
        </w:tc>
        <w:tc>
          <w:tcPr>
            <w:tcW w:w="121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C4EFC9" w14:textId="77777777" w:rsidR="00F74F1B" w:rsidRPr="00DC16F0" w:rsidRDefault="00F74F1B" w:rsidP="00262BEC">
            <w:pPr>
              <w:ind w:left="155" w:right="89"/>
            </w:pPr>
            <w:r w:rsidRPr="00DC16F0">
              <w:t>Cán bộ quản lý</w:t>
            </w:r>
          </w:p>
        </w:tc>
        <w:tc>
          <w:tcPr>
            <w:tcW w:w="25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2FD36D" w14:textId="77777777" w:rsidR="00F74F1B" w:rsidRPr="00DC16F0" w:rsidRDefault="00F74F1B" w:rsidP="00262BEC">
            <w:pPr>
              <w:ind w:left="155" w:right="89"/>
            </w:pPr>
            <w:r w:rsidRPr="00DC16F0">
              <w:t>Chương trình đào tạo từ các chuyên gia ngoài</w:t>
            </w:r>
          </w:p>
        </w:tc>
        <w:tc>
          <w:tcPr>
            <w:tcW w:w="121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EDB89" w14:textId="77777777" w:rsidR="00F74F1B" w:rsidRPr="00DC16F0" w:rsidRDefault="00F74F1B" w:rsidP="00262BEC">
            <w:pPr>
              <w:ind w:left="155" w:right="89"/>
            </w:pPr>
            <w:r w:rsidRPr="00DC16F0">
              <w:t>30 triệu VND</w:t>
            </w:r>
          </w:p>
        </w:tc>
      </w:tr>
      <w:tr w:rsidR="00F74F1B" w:rsidRPr="00DC16F0" w14:paraId="233E435E" w14:textId="77777777" w:rsidTr="00262BEC">
        <w:trPr>
          <w:trHeight w:val="478"/>
        </w:trPr>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CFBB61" w14:textId="77777777" w:rsidR="00F74F1B" w:rsidRPr="00DC16F0" w:rsidRDefault="00F74F1B" w:rsidP="00262BEC">
            <w:pPr>
              <w:ind w:left="155" w:right="89"/>
            </w:pPr>
            <w:r w:rsidRPr="00DC16F0">
              <w:t>Phát triển các câu lạc bộ HS theo sở thích</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543993" w14:textId="77777777" w:rsidR="00F74F1B" w:rsidRPr="00DC16F0" w:rsidRDefault="00F74F1B" w:rsidP="00262BEC">
            <w:pPr>
              <w:ind w:left="155" w:right="89"/>
            </w:pPr>
            <w:r w:rsidRPr="00DC16F0">
              <w:t>Trong suốt năm học</w:t>
            </w:r>
          </w:p>
        </w:tc>
        <w:tc>
          <w:tcPr>
            <w:tcW w:w="121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31A53B" w14:textId="77777777" w:rsidR="00F74F1B" w:rsidRPr="00DC16F0" w:rsidRDefault="00F74F1B" w:rsidP="00262BEC">
            <w:pPr>
              <w:ind w:left="155" w:right="89"/>
            </w:pPr>
            <w:r w:rsidRPr="00DC16F0">
              <w:t>GV các bộ môn</w:t>
            </w:r>
          </w:p>
        </w:tc>
        <w:tc>
          <w:tcPr>
            <w:tcW w:w="25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C8054" w14:textId="77777777" w:rsidR="00F74F1B" w:rsidRPr="00DC16F0" w:rsidRDefault="00F74F1B" w:rsidP="00262BEC">
            <w:pPr>
              <w:ind w:left="155" w:right="89"/>
            </w:pPr>
            <w:r w:rsidRPr="00DC16F0">
              <w:t>Phòng học phụ trợ, nguồn lực cộng đồng</w:t>
            </w:r>
          </w:p>
        </w:tc>
        <w:tc>
          <w:tcPr>
            <w:tcW w:w="121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403AF" w14:textId="77777777" w:rsidR="00F74F1B" w:rsidRPr="00DC16F0" w:rsidRDefault="00F74F1B" w:rsidP="00262BEC">
            <w:pPr>
              <w:ind w:left="155" w:right="89"/>
            </w:pPr>
            <w:r w:rsidRPr="00DC16F0">
              <w:t>15 triệu VND</w:t>
            </w:r>
          </w:p>
        </w:tc>
      </w:tr>
      <w:tr w:rsidR="00F74F1B" w:rsidRPr="00DC16F0" w14:paraId="3A6B401B" w14:textId="77777777" w:rsidTr="00262BEC">
        <w:trPr>
          <w:trHeight w:val="478"/>
        </w:trPr>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AB2B1E" w14:textId="77777777" w:rsidR="00F74F1B" w:rsidRPr="00DC16F0" w:rsidRDefault="00F74F1B" w:rsidP="00262BEC">
            <w:pPr>
              <w:ind w:left="155" w:right="89"/>
            </w:pPr>
            <w:r w:rsidRPr="00DC16F0">
              <w:t>Tổ chức hội thảo liên kết hoạt động ngoại khóa với chương trình học chính khóa</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A1D9B2" w14:textId="77777777" w:rsidR="00F74F1B" w:rsidRPr="00DC16F0" w:rsidRDefault="00F74F1B" w:rsidP="00262BEC">
            <w:pPr>
              <w:ind w:left="155" w:right="89"/>
            </w:pPr>
            <w:r w:rsidRPr="00DC16F0">
              <w:t>Mỗi học kỳ</w:t>
            </w:r>
          </w:p>
        </w:tc>
        <w:tc>
          <w:tcPr>
            <w:tcW w:w="121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93331" w14:textId="77777777" w:rsidR="00F74F1B" w:rsidRPr="00DC16F0" w:rsidRDefault="00F74F1B" w:rsidP="00262BEC">
            <w:pPr>
              <w:ind w:left="155" w:right="89"/>
            </w:pPr>
            <w:r w:rsidRPr="00DC16F0">
              <w:t>GV và cán bộ quản lý</w:t>
            </w:r>
          </w:p>
        </w:tc>
        <w:tc>
          <w:tcPr>
            <w:tcW w:w="25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DBB1C" w14:textId="77777777" w:rsidR="00F74F1B" w:rsidRPr="00DC16F0" w:rsidRDefault="00F74F1B" w:rsidP="00262BEC">
            <w:pPr>
              <w:ind w:left="155" w:right="89"/>
            </w:pPr>
            <w:r w:rsidRPr="00DC16F0">
              <w:t>Định kỳ họp mặt giáo viên các môn học</w:t>
            </w:r>
          </w:p>
        </w:tc>
        <w:tc>
          <w:tcPr>
            <w:tcW w:w="121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2018FC" w14:textId="77777777" w:rsidR="00F74F1B" w:rsidRPr="00DC16F0" w:rsidRDefault="00F74F1B" w:rsidP="00262BEC">
            <w:pPr>
              <w:ind w:left="155" w:right="89"/>
            </w:pPr>
            <w:r w:rsidRPr="00DC16F0">
              <w:t>10 triệu VND</w:t>
            </w:r>
          </w:p>
        </w:tc>
      </w:tr>
      <w:tr w:rsidR="00F74F1B" w:rsidRPr="00DC16F0" w14:paraId="4B18A30C" w14:textId="77777777" w:rsidTr="00262BEC">
        <w:trPr>
          <w:trHeight w:val="1705"/>
        </w:trPr>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872D5E" w14:textId="77777777" w:rsidR="00F74F1B" w:rsidRPr="00DC16F0" w:rsidRDefault="00F74F1B" w:rsidP="00262BEC">
            <w:pPr>
              <w:ind w:left="155" w:right="89"/>
              <w:jc w:val="both"/>
            </w:pPr>
            <w:r w:rsidRPr="00DC16F0">
              <w:t>Thiết kế và triển khai hệ thống quản lý hiệu suất các hoạt động</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435A8" w14:textId="77777777" w:rsidR="00F74F1B" w:rsidRPr="00DC16F0" w:rsidRDefault="00F74F1B" w:rsidP="00262BEC">
            <w:pPr>
              <w:ind w:left="155" w:right="89"/>
            </w:pPr>
            <w:r w:rsidRPr="00DC16F0">
              <w:t>Đầu năm học</w:t>
            </w:r>
          </w:p>
        </w:tc>
        <w:tc>
          <w:tcPr>
            <w:tcW w:w="121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B44F3" w14:textId="77777777" w:rsidR="00F74F1B" w:rsidRPr="00DC16F0" w:rsidRDefault="00F74F1B" w:rsidP="00262BEC">
            <w:pPr>
              <w:ind w:left="155" w:right="89"/>
            </w:pPr>
            <w:r w:rsidRPr="00DC16F0">
              <w:t>Ban CNTT</w:t>
            </w:r>
          </w:p>
        </w:tc>
        <w:tc>
          <w:tcPr>
            <w:tcW w:w="25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0ECBA" w14:textId="77777777" w:rsidR="00F74F1B" w:rsidRPr="00DC16F0" w:rsidRDefault="00F74F1B" w:rsidP="00262BEC">
            <w:pPr>
              <w:ind w:left="155" w:right="89"/>
            </w:pPr>
            <w:r w:rsidRPr="00DC16F0">
              <w:t>Phần mềm quản lý, đào tạo sử dụng phần mềm</w:t>
            </w:r>
          </w:p>
        </w:tc>
        <w:tc>
          <w:tcPr>
            <w:tcW w:w="121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467C3B" w14:textId="77777777" w:rsidR="00F74F1B" w:rsidRPr="00DC16F0" w:rsidRDefault="00F74F1B" w:rsidP="00262BEC">
            <w:pPr>
              <w:ind w:left="155" w:right="89"/>
            </w:pPr>
            <w:r w:rsidRPr="00DC16F0">
              <w:t>10 triệu VND</w:t>
            </w:r>
          </w:p>
        </w:tc>
      </w:tr>
    </w:tbl>
    <w:p w14:paraId="0B33E55E" w14:textId="77777777" w:rsidR="00F74F1B" w:rsidRPr="00DC16F0" w:rsidRDefault="00F74F1B" w:rsidP="00F74F1B">
      <w:pPr>
        <w:spacing w:before="120"/>
        <w:ind w:firstLine="720"/>
        <w:jc w:val="both"/>
      </w:pPr>
      <w:r w:rsidRPr="00DC16F0">
        <w:rPr>
          <w:b/>
        </w:rPr>
        <w:t>5. Tự đánh giá:</w:t>
      </w:r>
      <w:r w:rsidRPr="00DC16F0">
        <w:t xml:space="preserve"> Đạt mức 3.</w:t>
      </w:r>
    </w:p>
    <w:p w14:paraId="60F3111A" w14:textId="77777777" w:rsidR="00F74F1B" w:rsidRPr="00DC16F0" w:rsidRDefault="00F74F1B" w:rsidP="00F74F1B">
      <w:pPr>
        <w:pStyle w:val="Heading5"/>
        <w:spacing w:line="312" w:lineRule="auto"/>
      </w:pPr>
      <w:bookmarkStart w:id="120" w:name="_Toc168090025"/>
      <w:r w:rsidRPr="00DC16F0">
        <w:t xml:space="preserve">Tiêu </w:t>
      </w:r>
      <w:bookmarkStart w:id="121" w:name="bookmark=id.2pta16n" w:colFirst="0" w:colLast="0"/>
      <w:bookmarkEnd w:id="121"/>
      <w:r w:rsidRPr="00DC16F0">
        <w:t>chí 5.4: Công tác PCGDTH</w:t>
      </w:r>
      <w:bookmarkEnd w:id="120"/>
    </w:p>
    <w:p w14:paraId="67E3F6FF" w14:textId="77777777" w:rsidR="00F74F1B" w:rsidRPr="00DC16F0" w:rsidRDefault="00F74F1B" w:rsidP="00F74F1B">
      <w:pPr>
        <w:ind w:firstLine="720"/>
        <w:jc w:val="both"/>
      </w:pPr>
      <w:r w:rsidRPr="00DC16F0">
        <w:t xml:space="preserve">Mức 1: </w:t>
      </w:r>
    </w:p>
    <w:p w14:paraId="2F878BB3" w14:textId="77777777" w:rsidR="00F74F1B" w:rsidRPr="00DC16F0" w:rsidRDefault="00F74F1B" w:rsidP="00F74F1B">
      <w:pPr>
        <w:pBdr>
          <w:top w:val="nil"/>
          <w:left w:val="nil"/>
          <w:bottom w:val="nil"/>
          <w:right w:val="nil"/>
          <w:between w:val="nil"/>
        </w:pBdr>
        <w:ind w:firstLine="720"/>
        <w:jc w:val="both"/>
        <w:rPr>
          <w:i/>
        </w:rPr>
      </w:pPr>
      <w:r w:rsidRPr="00DC16F0">
        <w:rPr>
          <w:i/>
        </w:rPr>
        <w:t>a) Thực hiện nhiệm vụ PCGD theo phân công;</w:t>
      </w:r>
    </w:p>
    <w:p w14:paraId="7E071D8D" w14:textId="77777777" w:rsidR="00F74F1B" w:rsidRPr="00DC16F0" w:rsidRDefault="00F74F1B" w:rsidP="00F74F1B">
      <w:pPr>
        <w:pBdr>
          <w:top w:val="nil"/>
          <w:left w:val="nil"/>
          <w:bottom w:val="nil"/>
          <w:right w:val="nil"/>
          <w:between w:val="nil"/>
        </w:pBdr>
        <w:ind w:firstLine="720"/>
        <w:jc w:val="both"/>
        <w:rPr>
          <w:i/>
          <w:spacing w:val="-4"/>
        </w:rPr>
      </w:pPr>
      <w:r w:rsidRPr="00DC16F0">
        <w:rPr>
          <w:i/>
          <w:spacing w:val="-4"/>
        </w:rPr>
        <w:t>b) Trong địa bàn tuyển sinh của trường tỷ lệ trẻ em 6 tuổi vào lớp 1 đạt ít nhất 90%;</w:t>
      </w:r>
    </w:p>
    <w:p w14:paraId="7205AE05" w14:textId="77777777" w:rsidR="00F74F1B" w:rsidRPr="00DC16F0" w:rsidRDefault="00F74F1B" w:rsidP="00F74F1B">
      <w:pPr>
        <w:pBdr>
          <w:top w:val="nil"/>
          <w:left w:val="nil"/>
          <w:bottom w:val="nil"/>
          <w:right w:val="nil"/>
          <w:between w:val="nil"/>
        </w:pBdr>
        <w:ind w:firstLine="720"/>
        <w:jc w:val="both"/>
        <w:rPr>
          <w:i/>
        </w:rPr>
      </w:pPr>
      <w:r w:rsidRPr="00DC16F0">
        <w:rPr>
          <w:i/>
        </w:rPr>
        <w:t>c) Quản lý hồ sơ, số liệu PCGDTH đúng quy định.</w:t>
      </w:r>
    </w:p>
    <w:p w14:paraId="5EF1E323" w14:textId="77777777" w:rsidR="00F74F1B" w:rsidRPr="00DC16F0" w:rsidRDefault="00F74F1B" w:rsidP="00F74F1B">
      <w:pPr>
        <w:pBdr>
          <w:top w:val="nil"/>
          <w:left w:val="nil"/>
          <w:bottom w:val="nil"/>
          <w:right w:val="nil"/>
          <w:between w:val="nil"/>
        </w:pBdr>
        <w:ind w:firstLine="720"/>
        <w:jc w:val="both"/>
      </w:pPr>
      <w:r w:rsidRPr="00DC16F0">
        <w:t xml:space="preserve">Mức 2: </w:t>
      </w:r>
    </w:p>
    <w:p w14:paraId="00A39028" w14:textId="77777777" w:rsidR="00F74F1B" w:rsidRPr="00DC16F0" w:rsidRDefault="00F74F1B" w:rsidP="00F74F1B">
      <w:pPr>
        <w:pBdr>
          <w:top w:val="nil"/>
          <w:left w:val="nil"/>
          <w:bottom w:val="nil"/>
          <w:right w:val="nil"/>
          <w:between w:val="nil"/>
        </w:pBdr>
        <w:ind w:firstLine="720"/>
        <w:jc w:val="both"/>
        <w:rPr>
          <w:i/>
        </w:rPr>
      </w:pPr>
      <w:r w:rsidRPr="00DC16F0">
        <w:rPr>
          <w:i/>
        </w:rPr>
        <w:t>Trong địa bàn tuyển sinh của trường tỷ lệ trẻ 6 tuổi vào lớp 1 đạt ít nhất 95%.</w:t>
      </w:r>
    </w:p>
    <w:p w14:paraId="1DDE0B3A" w14:textId="77777777" w:rsidR="00F74F1B" w:rsidRPr="00DC16F0" w:rsidRDefault="00F74F1B" w:rsidP="00F74F1B">
      <w:pPr>
        <w:pBdr>
          <w:top w:val="nil"/>
          <w:left w:val="nil"/>
          <w:bottom w:val="nil"/>
          <w:right w:val="nil"/>
          <w:between w:val="nil"/>
        </w:pBdr>
        <w:ind w:firstLine="720"/>
        <w:jc w:val="both"/>
      </w:pPr>
      <w:r w:rsidRPr="00DC16F0">
        <w:t xml:space="preserve">Mức 3: </w:t>
      </w:r>
    </w:p>
    <w:p w14:paraId="6A61687D" w14:textId="77777777" w:rsidR="00F74F1B" w:rsidRPr="00DC16F0" w:rsidRDefault="00F74F1B" w:rsidP="00F74F1B">
      <w:pPr>
        <w:pBdr>
          <w:top w:val="nil"/>
          <w:left w:val="nil"/>
          <w:bottom w:val="nil"/>
          <w:right w:val="nil"/>
          <w:between w:val="nil"/>
        </w:pBdr>
        <w:ind w:firstLine="720"/>
        <w:jc w:val="both"/>
        <w:rPr>
          <w:i/>
        </w:rPr>
      </w:pPr>
      <w:r w:rsidRPr="00DC16F0">
        <w:rPr>
          <w:i/>
        </w:rPr>
        <w:t>Trong địa bàn tuyển sinh của trường tỷ lệ trẻ 6 tuổi vào lớp 1 đạt ít nhất 98%.</w:t>
      </w:r>
    </w:p>
    <w:p w14:paraId="35F28680" w14:textId="77777777" w:rsidR="00F74F1B" w:rsidRPr="00DC16F0" w:rsidRDefault="00F74F1B" w:rsidP="00F74F1B">
      <w:pPr>
        <w:ind w:firstLine="720"/>
        <w:jc w:val="both"/>
        <w:rPr>
          <w:b/>
        </w:rPr>
      </w:pPr>
      <w:r w:rsidRPr="00DC16F0">
        <w:rPr>
          <w:b/>
        </w:rPr>
        <w:t>1. Mô tả hiện trạng</w:t>
      </w:r>
    </w:p>
    <w:p w14:paraId="341E9AB1" w14:textId="77777777" w:rsidR="00F74F1B" w:rsidRPr="00DC16F0" w:rsidRDefault="00F74F1B" w:rsidP="00F74F1B">
      <w:pPr>
        <w:ind w:firstLine="720"/>
        <w:jc w:val="both"/>
      </w:pPr>
      <w:r w:rsidRPr="00DC16F0">
        <w:rPr>
          <w:b/>
        </w:rPr>
        <w:t>Mức 1</w:t>
      </w:r>
    </w:p>
    <w:p w14:paraId="15214900" w14:textId="77777777" w:rsidR="00F74F1B" w:rsidRPr="00DC16F0" w:rsidRDefault="00F74F1B" w:rsidP="00F74F1B">
      <w:pPr>
        <w:shd w:val="clear" w:color="auto" w:fill="FFFFFF"/>
        <w:ind w:firstLine="720"/>
        <w:jc w:val="both"/>
      </w:pPr>
      <w:r w:rsidRPr="00DC16F0">
        <w:lastRenderedPageBreak/>
        <w:t xml:space="preserve">Nhà trường đã triển khai thực hiện nhiệm vụ PCGDTH một cách nghiêm túc và hiệu quả, tuân theo Nghị định số 20/2014/NĐ-CP và dưới sự chỉ đạo của UBND phường Cao Thắng. Hàng năm, nhà trường phân công cụ thể cho từng giáo viên đến từng gia đình ở tổ dân khu phố để điều tra phổ cập. Đồng thời, nhà trường phối hợp cùng các trường học khác trong thành phố để đảm bảo cung cấp đầy đủ thông tin và dữ liệu cần thiết cho công tác phổ cập, qua đó hỗ trợ việc triển khai và thực hiện kế hoạch GD một cách toàn diện. Đồng thời, nhà trường còn tham mưu cho chính quyền địa phương và phối hợp với các ban ngành đoàn thể trong việc tổ chức các sự kiện như "Ngày toàn dân đưa trẻ đến trường," giúp thu hút trẻ đến trường và duy trì sĩ số ổn định </w:t>
      </w:r>
      <w:r w:rsidRPr="00DC16F0">
        <w:rPr>
          <w:b/>
        </w:rPr>
        <w:t>[H26-5.4-01]</w:t>
      </w:r>
      <w:r w:rsidRPr="00DC16F0">
        <w:t>;</w:t>
      </w:r>
      <w:r w:rsidRPr="00DC16F0">
        <w:rPr>
          <w:b/>
        </w:rPr>
        <w:t xml:space="preserve"> [H26-5.4-02].</w:t>
      </w:r>
    </w:p>
    <w:p w14:paraId="38FA5087" w14:textId="77777777" w:rsidR="00F74F1B" w:rsidRPr="00DC16F0" w:rsidRDefault="00F74F1B" w:rsidP="00F74F1B">
      <w:pPr>
        <w:shd w:val="clear" w:color="auto" w:fill="FFFFFF"/>
        <w:ind w:firstLine="720"/>
        <w:jc w:val="both"/>
      </w:pPr>
      <w:r w:rsidRPr="00DC16F0">
        <w:t>Tỉ lệ trẻ em 6 tuổi vào lớp 1 trên địa bàn tuyển sinh của trường trong 5 năm liền đều đảm bảo đạt 100% . Kết quả tuyển sinh trong 5 năm qua đã đạt được cụ thể như sau:</w:t>
      </w:r>
    </w:p>
    <w:tbl>
      <w:tblPr>
        <w:tblW w:w="9075" w:type="dxa"/>
        <w:tblBorders>
          <w:top w:val="nil"/>
          <w:left w:val="nil"/>
          <w:bottom w:val="nil"/>
          <w:right w:val="nil"/>
          <w:insideH w:val="nil"/>
          <w:insideV w:val="nil"/>
        </w:tblBorders>
        <w:tblLayout w:type="fixed"/>
        <w:tblLook w:val="0600" w:firstRow="0" w:lastRow="0" w:firstColumn="0" w:lastColumn="0" w:noHBand="1" w:noVBand="1"/>
      </w:tblPr>
      <w:tblGrid>
        <w:gridCol w:w="2205"/>
        <w:gridCol w:w="2295"/>
        <w:gridCol w:w="2295"/>
        <w:gridCol w:w="2280"/>
      </w:tblGrid>
      <w:tr w:rsidR="00F74F1B" w:rsidRPr="00DC16F0" w14:paraId="602E8EB2" w14:textId="77777777" w:rsidTr="00262BEC">
        <w:trPr>
          <w:trHeight w:val="660"/>
        </w:trPr>
        <w:tc>
          <w:tcPr>
            <w:tcW w:w="22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5F0287A" w14:textId="77777777" w:rsidR="00F74F1B" w:rsidRPr="00DC16F0" w:rsidRDefault="00F74F1B" w:rsidP="00262BEC">
            <w:pPr>
              <w:spacing w:before="120"/>
              <w:jc w:val="center"/>
              <w:rPr>
                <w:b/>
              </w:rPr>
            </w:pPr>
            <w:r w:rsidRPr="00DC16F0">
              <w:rPr>
                <w:b/>
              </w:rPr>
              <w:t>Năm học</w:t>
            </w:r>
          </w:p>
        </w:tc>
        <w:tc>
          <w:tcPr>
            <w:tcW w:w="229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194DBD92" w14:textId="77777777" w:rsidR="00F74F1B" w:rsidRPr="00DC16F0" w:rsidRDefault="00F74F1B" w:rsidP="00262BEC">
            <w:pPr>
              <w:spacing w:before="120"/>
              <w:jc w:val="center"/>
              <w:rPr>
                <w:b/>
              </w:rPr>
            </w:pPr>
            <w:r w:rsidRPr="00DC16F0">
              <w:rPr>
                <w:b/>
              </w:rPr>
              <w:t>Tổng số HS 6 tuổi trên địa bàn</w:t>
            </w:r>
          </w:p>
        </w:tc>
        <w:tc>
          <w:tcPr>
            <w:tcW w:w="229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566E3738" w14:textId="77777777" w:rsidR="00F74F1B" w:rsidRPr="00DC16F0" w:rsidRDefault="00F74F1B" w:rsidP="00262BEC">
            <w:pPr>
              <w:spacing w:before="120"/>
              <w:jc w:val="center"/>
              <w:rPr>
                <w:b/>
              </w:rPr>
            </w:pPr>
            <w:r w:rsidRPr="00DC16F0">
              <w:rPr>
                <w:b/>
              </w:rPr>
              <w:t>Số HS tuyển sinh</w:t>
            </w:r>
          </w:p>
        </w:tc>
        <w:tc>
          <w:tcPr>
            <w:tcW w:w="228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5D494D7D" w14:textId="77777777" w:rsidR="00F74F1B" w:rsidRPr="00DC16F0" w:rsidRDefault="00F74F1B" w:rsidP="00262BEC">
            <w:pPr>
              <w:spacing w:before="120"/>
              <w:jc w:val="center"/>
              <w:rPr>
                <w:b/>
              </w:rPr>
            </w:pPr>
            <w:r w:rsidRPr="00DC16F0">
              <w:rPr>
                <w:b/>
              </w:rPr>
              <w:t>Tỉ lệ</w:t>
            </w:r>
          </w:p>
        </w:tc>
      </w:tr>
      <w:tr w:rsidR="00F74F1B" w:rsidRPr="00DC16F0" w14:paraId="2918A196" w14:textId="77777777" w:rsidTr="00262BEC">
        <w:trPr>
          <w:trHeight w:val="390"/>
        </w:trPr>
        <w:tc>
          <w:tcPr>
            <w:tcW w:w="220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75253E25" w14:textId="77777777" w:rsidR="00F74F1B" w:rsidRPr="00DC16F0" w:rsidRDefault="00F74F1B" w:rsidP="00262BEC">
            <w:pPr>
              <w:spacing w:before="120"/>
              <w:jc w:val="center"/>
            </w:pPr>
            <w:r w:rsidRPr="00DC16F0">
              <w:t>2018-2019</w:t>
            </w:r>
          </w:p>
        </w:tc>
        <w:tc>
          <w:tcPr>
            <w:tcW w:w="22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30CDF878" w14:textId="77777777" w:rsidR="00F74F1B" w:rsidRPr="00DC16F0" w:rsidRDefault="00F74F1B" w:rsidP="00262BEC">
            <w:pPr>
              <w:spacing w:before="120"/>
              <w:jc w:val="center"/>
            </w:pPr>
            <w:r w:rsidRPr="00DC16F0">
              <w:t>444</w:t>
            </w:r>
          </w:p>
        </w:tc>
        <w:tc>
          <w:tcPr>
            <w:tcW w:w="22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8C1E424" w14:textId="77777777" w:rsidR="00F74F1B" w:rsidRPr="00DC16F0" w:rsidRDefault="00F74F1B" w:rsidP="00262BEC">
            <w:pPr>
              <w:spacing w:before="120"/>
              <w:jc w:val="center"/>
            </w:pPr>
            <w:r w:rsidRPr="00DC16F0">
              <w:t>444</w:t>
            </w:r>
          </w:p>
        </w:tc>
        <w:tc>
          <w:tcPr>
            <w:tcW w:w="228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715A1D08" w14:textId="77777777" w:rsidR="00F74F1B" w:rsidRPr="00DC16F0" w:rsidRDefault="00F74F1B" w:rsidP="00262BEC">
            <w:pPr>
              <w:spacing w:before="120"/>
              <w:jc w:val="center"/>
            </w:pPr>
            <w:r w:rsidRPr="00DC16F0">
              <w:t>100%</w:t>
            </w:r>
          </w:p>
        </w:tc>
      </w:tr>
      <w:tr w:rsidR="00F74F1B" w:rsidRPr="00DC16F0" w14:paraId="73A6FD6A" w14:textId="77777777" w:rsidTr="00262BEC">
        <w:trPr>
          <w:trHeight w:val="390"/>
        </w:trPr>
        <w:tc>
          <w:tcPr>
            <w:tcW w:w="220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30FBBDB4" w14:textId="77777777" w:rsidR="00F74F1B" w:rsidRPr="00DC16F0" w:rsidRDefault="00F74F1B" w:rsidP="00262BEC">
            <w:pPr>
              <w:spacing w:before="120"/>
              <w:jc w:val="center"/>
            </w:pPr>
            <w:r w:rsidRPr="00DC16F0">
              <w:t>2019-2020</w:t>
            </w:r>
          </w:p>
        </w:tc>
        <w:tc>
          <w:tcPr>
            <w:tcW w:w="22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44A95D6F" w14:textId="77777777" w:rsidR="00F74F1B" w:rsidRPr="00DC16F0" w:rsidRDefault="00F74F1B" w:rsidP="00262BEC">
            <w:pPr>
              <w:spacing w:before="120"/>
              <w:jc w:val="center"/>
            </w:pPr>
            <w:r w:rsidRPr="00DC16F0">
              <w:t>381</w:t>
            </w:r>
          </w:p>
        </w:tc>
        <w:tc>
          <w:tcPr>
            <w:tcW w:w="22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30724A42" w14:textId="77777777" w:rsidR="00F74F1B" w:rsidRPr="00DC16F0" w:rsidRDefault="00F74F1B" w:rsidP="00262BEC">
            <w:pPr>
              <w:spacing w:before="120"/>
              <w:jc w:val="center"/>
            </w:pPr>
            <w:r w:rsidRPr="00DC16F0">
              <w:t>381</w:t>
            </w:r>
          </w:p>
        </w:tc>
        <w:tc>
          <w:tcPr>
            <w:tcW w:w="228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2B97A523" w14:textId="77777777" w:rsidR="00F74F1B" w:rsidRPr="00DC16F0" w:rsidRDefault="00F74F1B" w:rsidP="00262BEC">
            <w:pPr>
              <w:spacing w:before="120"/>
              <w:jc w:val="center"/>
            </w:pPr>
            <w:r w:rsidRPr="00DC16F0">
              <w:t>100%</w:t>
            </w:r>
          </w:p>
        </w:tc>
      </w:tr>
      <w:tr w:rsidR="00F74F1B" w:rsidRPr="00DC16F0" w14:paraId="55D1BE9F" w14:textId="77777777" w:rsidTr="00262BEC">
        <w:trPr>
          <w:trHeight w:val="390"/>
        </w:trPr>
        <w:tc>
          <w:tcPr>
            <w:tcW w:w="220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6854B335" w14:textId="77777777" w:rsidR="00F74F1B" w:rsidRPr="00DC16F0" w:rsidRDefault="00F74F1B" w:rsidP="00262BEC">
            <w:pPr>
              <w:spacing w:before="120"/>
              <w:jc w:val="center"/>
            </w:pPr>
            <w:r w:rsidRPr="00DC16F0">
              <w:t>2020-2021</w:t>
            </w:r>
          </w:p>
        </w:tc>
        <w:tc>
          <w:tcPr>
            <w:tcW w:w="22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46BE115" w14:textId="77777777" w:rsidR="00F74F1B" w:rsidRPr="00DC16F0" w:rsidRDefault="00F74F1B" w:rsidP="00262BEC">
            <w:pPr>
              <w:spacing w:before="120"/>
              <w:jc w:val="center"/>
            </w:pPr>
            <w:r w:rsidRPr="00DC16F0">
              <w:t>350</w:t>
            </w:r>
          </w:p>
        </w:tc>
        <w:tc>
          <w:tcPr>
            <w:tcW w:w="22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9A69A87" w14:textId="77777777" w:rsidR="00F74F1B" w:rsidRPr="00DC16F0" w:rsidRDefault="00F74F1B" w:rsidP="00262BEC">
            <w:pPr>
              <w:spacing w:before="120"/>
              <w:jc w:val="center"/>
            </w:pPr>
            <w:r w:rsidRPr="00DC16F0">
              <w:t>350</w:t>
            </w:r>
          </w:p>
        </w:tc>
        <w:tc>
          <w:tcPr>
            <w:tcW w:w="228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782F3D9" w14:textId="77777777" w:rsidR="00F74F1B" w:rsidRPr="00DC16F0" w:rsidRDefault="00F74F1B" w:rsidP="00262BEC">
            <w:pPr>
              <w:spacing w:before="120"/>
              <w:jc w:val="center"/>
            </w:pPr>
            <w:r w:rsidRPr="00DC16F0">
              <w:t>100%</w:t>
            </w:r>
          </w:p>
        </w:tc>
      </w:tr>
      <w:tr w:rsidR="00F74F1B" w:rsidRPr="00DC16F0" w14:paraId="3A09AD16" w14:textId="77777777" w:rsidTr="00262BEC">
        <w:trPr>
          <w:trHeight w:val="458"/>
        </w:trPr>
        <w:tc>
          <w:tcPr>
            <w:tcW w:w="220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6A8ABE17" w14:textId="77777777" w:rsidR="00F74F1B" w:rsidRPr="00DC16F0" w:rsidRDefault="00F74F1B" w:rsidP="00262BEC">
            <w:pPr>
              <w:spacing w:before="120"/>
              <w:jc w:val="center"/>
            </w:pPr>
            <w:r w:rsidRPr="00DC16F0">
              <w:t>2021-2022</w:t>
            </w:r>
          </w:p>
        </w:tc>
        <w:tc>
          <w:tcPr>
            <w:tcW w:w="22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7AB5A82" w14:textId="77777777" w:rsidR="00F74F1B" w:rsidRPr="00DC16F0" w:rsidRDefault="00F74F1B" w:rsidP="00262BEC">
            <w:pPr>
              <w:spacing w:before="120"/>
              <w:jc w:val="center"/>
            </w:pPr>
            <w:r w:rsidRPr="00DC16F0">
              <w:t>407</w:t>
            </w:r>
          </w:p>
        </w:tc>
        <w:tc>
          <w:tcPr>
            <w:tcW w:w="22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33BC2B7B" w14:textId="77777777" w:rsidR="00F74F1B" w:rsidRPr="00DC16F0" w:rsidRDefault="00F74F1B" w:rsidP="00262BEC">
            <w:pPr>
              <w:spacing w:before="120"/>
              <w:jc w:val="center"/>
            </w:pPr>
            <w:r w:rsidRPr="00DC16F0">
              <w:t>407</w:t>
            </w:r>
          </w:p>
        </w:tc>
        <w:tc>
          <w:tcPr>
            <w:tcW w:w="228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4DCE9FF" w14:textId="77777777" w:rsidR="00F74F1B" w:rsidRPr="00DC16F0" w:rsidRDefault="00F74F1B" w:rsidP="00262BEC">
            <w:pPr>
              <w:spacing w:before="120"/>
              <w:jc w:val="center"/>
            </w:pPr>
            <w:r w:rsidRPr="00DC16F0">
              <w:t>100%</w:t>
            </w:r>
          </w:p>
        </w:tc>
      </w:tr>
      <w:tr w:rsidR="00F74F1B" w:rsidRPr="00DC16F0" w14:paraId="5FCD496D" w14:textId="77777777" w:rsidTr="00262BEC">
        <w:trPr>
          <w:trHeight w:val="503"/>
        </w:trPr>
        <w:tc>
          <w:tcPr>
            <w:tcW w:w="220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2041E97B" w14:textId="77777777" w:rsidR="00F74F1B" w:rsidRPr="00DC16F0" w:rsidRDefault="00F74F1B" w:rsidP="00262BEC">
            <w:pPr>
              <w:spacing w:before="120"/>
              <w:jc w:val="center"/>
            </w:pPr>
            <w:r w:rsidRPr="00DC16F0">
              <w:t>2022-2023</w:t>
            </w:r>
          </w:p>
        </w:tc>
        <w:tc>
          <w:tcPr>
            <w:tcW w:w="22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BA6C7E9" w14:textId="77777777" w:rsidR="00F74F1B" w:rsidRPr="00DC16F0" w:rsidRDefault="00F74F1B" w:rsidP="00262BEC">
            <w:pPr>
              <w:spacing w:before="120"/>
              <w:jc w:val="center"/>
            </w:pPr>
            <w:r w:rsidRPr="00DC16F0">
              <w:t>385</w:t>
            </w:r>
          </w:p>
        </w:tc>
        <w:tc>
          <w:tcPr>
            <w:tcW w:w="22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8500045" w14:textId="77777777" w:rsidR="00F74F1B" w:rsidRPr="00DC16F0" w:rsidRDefault="00F74F1B" w:rsidP="00262BEC">
            <w:pPr>
              <w:spacing w:before="120"/>
              <w:jc w:val="center"/>
            </w:pPr>
            <w:r w:rsidRPr="00DC16F0">
              <w:t>385</w:t>
            </w:r>
          </w:p>
        </w:tc>
        <w:tc>
          <w:tcPr>
            <w:tcW w:w="228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02753F8" w14:textId="77777777" w:rsidR="00F74F1B" w:rsidRPr="00DC16F0" w:rsidRDefault="00F74F1B" w:rsidP="00262BEC">
            <w:pPr>
              <w:spacing w:before="120"/>
              <w:jc w:val="center"/>
            </w:pPr>
            <w:r w:rsidRPr="00DC16F0">
              <w:t>100%</w:t>
            </w:r>
          </w:p>
        </w:tc>
      </w:tr>
    </w:tbl>
    <w:p w14:paraId="6186CFDC" w14:textId="77777777" w:rsidR="00F74F1B" w:rsidRPr="00DC16F0" w:rsidRDefault="00F74F1B" w:rsidP="00F74F1B">
      <w:pPr>
        <w:shd w:val="clear" w:color="auto" w:fill="FFFFFF"/>
        <w:spacing w:before="120"/>
        <w:ind w:firstLine="720"/>
        <w:jc w:val="both"/>
        <w:rPr>
          <w:sz w:val="6"/>
          <w:szCs w:val="6"/>
        </w:rPr>
      </w:pPr>
    </w:p>
    <w:p w14:paraId="0BE10F08" w14:textId="77777777" w:rsidR="00F74F1B" w:rsidRPr="00DC16F0" w:rsidRDefault="00F74F1B" w:rsidP="00F74F1B">
      <w:pPr>
        <w:shd w:val="clear" w:color="auto" w:fill="FFFFFF"/>
        <w:ind w:firstLine="720"/>
        <w:jc w:val="both"/>
        <w:rPr>
          <w:b/>
        </w:rPr>
      </w:pPr>
      <w:r w:rsidRPr="00DC16F0">
        <w:t xml:space="preserve">Nhà trường thực hiện tốt công tác quản lí, lưu trữ hồ sơ, số liệu PCGDTH theo đúng quy định </w:t>
      </w:r>
      <w:r w:rsidRPr="00DC16F0">
        <w:rPr>
          <w:b/>
        </w:rPr>
        <w:t>[H26-5.4-01]</w:t>
      </w:r>
      <w:r w:rsidRPr="00DC16F0">
        <w:t>;</w:t>
      </w:r>
      <w:r w:rsidRPr="00DC16F0">
        <w:rPr>
          <w:b/>
        </w:rPr>
        <w:t xml:space="preserve"> [H26-5.4-02]; [H26-5.4-03].</w:t>
      </w:r>
    </w:p>
    <w:p w14:paraId="540A4CCB" w14:textId="77777777" w:rsidR="00F74F1B" w:rsidRPr="00DC16F0" w:rsidRDefault="00F74F1B" w:rsidP="00F74F1B">
      <w:pPr>
        <w:ind w:firstLine="720"/>
        <w:rPr>
          <w:b/>
        </w:rPr>
      </w:pPr>
      <w:bookmarkStart w:id="122" w:name="_heading=h.14ykbeg" w:colFirst="0" w:colLast="0"/>
      <w:bookmarkEnd w:id="122"/>
      <w:r w:rsidRPr="00DC16F0">
        <w:rPr>
          <w:b/>
        </w:rPr>
        <w:t>Mức 2</w:t>
      </w:r>
    </w:p>
    <w:p w14:paraId="2A30EC00" w14:textId="77777777" w:rsidR="00F74F1B" w:rsidRPr="00DC16F0" w:rsidRDefault="00F74F1B" w:rsidP="00F74F1B">
      <w:pPr>
        <w:shd w:val="clear" w:color="auto" w:fill="FFFFFF"/>
        <w:ind w:firstLine="720"/>
        <w:jc w:val="both"/>
      </w:pPr>
      <w:r w:rsidRPr="00DC16F0">
        <w:t xml:space="preserve">Trong 5 năm liền, tỷ lệ trẻ em 6 tuổi vào lớp 1 đều đạt 100% trên địa bàn tuyển sinh. Điều này là kết quả của việc thực hiện có hiệu quả các chương trình và hoạt động GD, cũng như các chiến dịch nhận thức cộng đồng về tầm quan trọng của GD TH. Nhà trường đã tăng cường các biện pháp hỗ trợ và khuyến khích, bao gồm cung cấp đồ dùng học tập và học bổng, nhằm đảm bảo rằng mọi trẻ em đều có cơ hội tiếp cận GD </w:t>
      </w:r>
      <w:r w:rsidRPr="00DC16F0">
        <w:rPr>
          <w:b/>
        </w:rPr>
        <w:t>[H26-5.4-01]</w:t>
      </w:r>
      <w:r w:rsidRPr="00DC16F0">
        <w:t>;</w:t>
      </w:r>
      <w:r w:rsidRPr="00DC16F0">
        <w:rPr>
          <w:b/>
        </w:rPr>
        <w:t xml:space="preserve"> [H26-5.4-02].</w:t>
      </w:r>
    </w:p>
    <w:p w14:paraId="31DA9730" w14:textId="77777777" w:rsidR="00F74F1B" w:rsidRPr="00DC16F0" w:rsidRDefault="00F74F1B" w:rsidP="00F74F1B">
      <w:pPr>
        <w:shd w:val="clear" w:color="auto" w:fill="FFFFFF"/>
        <w:ind w:firstLine="720"/>
        <w:jc w:val="both"/>
        <w:rPr>
          <w:b/>
        </w:rPr>
      </w:pPr>
      <w:r w:rsidRPr="00DC16F0">
        <w:rPr>
          <w:b/>
        </w:rPr>
        <w:t>Mức 3</w:t>
      </w:r>
    </w:p>
    <w:p w14:paraId="29E6E873" w14:textId="77777777" w:rsidR="00F74F1B" w:rsidRPr="00DC16F0" w:rsidRDefault="00F74F1B" w:rsidP="00F74F1B">
      <w:pPr>
        <w:shd w:val="clear" w:color="auto" w:fill="FFFFFF"/>
        <w:ind w:firstLine="720"/>
        <w:jc w:val="both"/>
        <w:rPr>
          <w:b/>
        </w:rPr>
      </w:pPr>
      <w:r w:rsidRPr="00DC16F0">
        <w:t xml:space="preserve">Nhà trường đã thực hiện công tác PCGD với tỷ lệ trẻ 6 tuổi vào lớp 1 đạt 100%. Điều này phản ánh sự cam kết mạnh mẽ và những nỗ lực không ngừng của nhà trường trong việc đảm bảo GD TH cho mọi trẻ em. Sự thành công này là kết quả của việc lắng nghe cộng đồng, phản hồi linh hoạt trước các thách thức và triển khai các chính sách hỗ trợ mạnh mẽ, đồng thời tăng cường sự giám sát và đánh giá thường xuyên để duy trì chất lượng và hiệu quả của chương trình phổ cập </w:t>
      </w:r>
      <w:r w:rsidRPr="00DC16F0">
        <w:rPr>
          <w:b/>
        </w:rPr>
        <w:t>[H26-5.4-01]</w:t>
      </w:r>
      <w:r w:rsidRPr="00DC16F0">
        <w:t>;</w:t>
      </w:r>
      <w:r w:rsidRPr="00DC16F0">
        <w:rPr>
          <w:b/>
        </w:rPr>
        <w:t xml:space="preserve"> [H26-5.4-02].</w:t>
      </w:r>
      <w:r w:rsidRPr="00DC16F0">
        <w:t xml:space="preserve"> </w:t>
      </w:r>
    </w:p>
    <w:p w14:paraId="1A705FB8" w14:textId="77777777" w:rsidR="00F74F1B" w:rsidRPr="00DC16F0" w:rsidRDefault="00F74F1B" w:rsidP="00F74F1B">
      <w:pPr>
        <w:shd w:val="clear" w:color="auto" w:fill="FFFFFF"/>
        <w:ind w:firstLine="720"/>
        <w:jc w:val="both"/>
        <w:rPr>
          <w:b/>
        </w:rPr>
      </w:pPr>
      <w:r w:rsidRPr="00DC16F0">
        <w:rPr>
          <w:b/>
        </w:rPr>
        <w:t xml:space="preserve">2. Điểm mạnh </w:t>
      </w:r>
    </w:p>
    <w:p w14:paraId="6414C473" w14:textId="77777777" w:rsidR="00F74F1B" w:rsidRPr="00DC16F0" w:rsidRDefault="00F74F1B" w:rsidP="00F74F1B">
      <w:pPr>
        <w:ind w:firstLine="720"/>
        <w:jc w:val="both"/>
      </w:pPr>
      <w:r w:rsidRPr="00DC16F0">
        <w:rPr>
          <w:highlight w:val="white"/>
        </w:rPr>
        <w:t xml:space="preserve">Nhà trường đã đạt được thành công lớn trong công tác PCGDTH, với tỷ lệ trẻ 6 tuổi vào lớp 1 đạt 100%.  Điều này cho thấy sự hiệu quả trong việc thu hút và duy trì sĩ số HS. Sự phối hợp chặt chẽ với chính quyền địa phương và các đơn vị liên quan trong việc tổ chức "Ngày toàn dân đưa trẻ đến trường" cũng góp phần </w:t>
      </w:r>
      <w:r w:rsidRPr="00DC16F0">
        <w:rPr>
          <w:highlight w:val="white"/>
        </w:rPr>
        <w:lastRenderedPageBreak/>
        <w:t>quan trọng vào tỷ lệ cao này, đồng thời thể hiện cam kết và nỗ lực không ngừng của nhà trường trong việc đảm bảo mọi trẻ em đều được tiếp cận GD chất lượng.</w:t>
      </w:r>
    </w:p>
    <w:p w14:paraId="0BC148DF" w14:textId="77777777" w:rsidR="00F74F1B" w:rsidRPr="00DC16F0" w:rsidRDefault="00F74F1B" w:rsidP="00F74F1B">
      <w:pPr>
        <w:ind w:firstLine="720"/>
        <w:jc w:val="both"/>
        <w:rPr>
          <w:b/>
        </w:rPr>
      </w:pPr>
      <w:r w:rsidRPr="00DC16F0">
        <w:rPr>
          <w:b/>
        </w:rPr>
        <w:t xml:space="preserve">3. Điểm yếu: </w:t>
      </w:r>
      <w:r w:rsidRPr="00DC16F0">
        <w:t>Không</w:t>
      </w:r>
    </w:p>
    <w:p w14:paraId="1115455E" w14:textId="77777777" w:rsidR="00F74F1B" w:rsidRPr="00DC16F0" w:rsidRDefault="00F74F1B" w:rsidP="00F74F1B">
      <w:pPr>
        <w:ind w:firstLine="720"/>
        <w:jc w:val="both"/>
        <w:rPr>
          <w:b/>
        </w:rPr>
      </w:pPr>
      <w:r w:rsidRPr="00DC16F0">
        <w:rPr>
          <w:b/>
        </w:rPr>
        <w:t>4. Kế hoạch cải tiến chất lượng</w:t>
      </w:r>
    </w:p>
    <w:tbl>
      <w:tblPr>
        <w:tblW w:w="93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1425"/>
        <w:gridCol w:w="2040"/>
        <w:gridCol w:w="1425"/>
        <w:gridCol w:w="1485"/>
      </w:tblGrid>
      <w:tr w:rsidR="00F74F1B" w:rsidRPr="00DC16F0" w14:paraId="3C46158D" w14:textId="77777777" w:rsidTr="00262BEC">
        <w:tc>
          <w:tcPr>
            <w:tcW w:w="2940" w:type="dxa"/>
            <w:tcBorders>
              <w:top w:val="single" w:sz="4" w:space="0" w:color="000000"/>
              <w:left w:val="single" w:sz="4" w:space="0" w:color="000000"/>
              <w:bottom w:val="single" w:sz="4" w:space="0" w:color="000000"/>
              <w:right w:val="single" w:sz="4" w:space="0" w:color="000000"/>
            </w:tcBorders>
            <w:vAlign w:val="center"/>
          </w:tcPr>
          <w:p w14:paraId="7812DD05" w14:textId="77777777" w:rsidR="00F74F1B" w:rsidRPr="00DC16F0" w:rsidRDefault="00F74F1B" w:rsidP="00262BEC">
            <w:pPr>
              <w:jc w:val="center"/>
              <w:rPr>
                <w:b/>
              </w:rPr>
            </w:pPr>
            <w:r w:rsidRPr="00DC16F0">
              <w:rPr>
                <w:b/>
              </w:rPr>
              <w:t xml:space="preserve">Công việc cần </w:t>
            </w:r>
          </w:p>
          <w:p w14:paraId="06B5F9AA" w14:textId="77777777" w:rsidR="00F74F1B" w:rsidRPr="00DC16F0" w:rsidRDefault="00F74F1B" w:rsidP="00262BEC">
            <w:pPr>
              <w:jc w:val="center"/>
            </w:pPr>
            <w:r w:rsidRPr="00DC16F0">
              <w:rPr>
                <w:b/>
              </w:rPr>
              <w:t>thực hiện</w:t>
            </w:r>
          </w:p>
        </w:tc>
        <w:tc>
          <w:tcPr>
            <w:tcW w:w="1425" w:type="dxa"/>
            <w:tcBorders>
              <w:top w:val="single" w:sz="4" w:space="0" w:color="000000"/>
              <w:left w:val="single" w:sz="4" w:space="0" w:color="000000"/>
              <w:bottom w:val="single" w:sz="4" w:space="0" w:color="000000"/>
              <w:right w:val="single" w:sz="4" w:space="0" w:color="000000"/>
            </w:tcBorders>
            <w:vAlign w:val="center"/>
          </w:tcPr>
          <w:p w14:paraId="0E379127" w14:textId="77777777" w:rsidR="00F74F1B" w:rsidRPr="00DC16F0" w:rsidRDefault="00F74F1B" w:rsidP="00262BEC">
            <w:pPr>
              <w:jc w:val="center"/>
            </w:pPr>
            <w:r w:rsidRPr="00DC16F0">
              <w:rPr>
                <w:b/>
              </w:rPr>
              <w:t>Người</w:t>
            </w:r>
            <w:r w:rsidRPr="00DC16F0">
              <w:br/>
            </w:r>
            <w:r w:rsidRPr="00DC16F0">
              <w:rPr>
                <w:b/>
              </w:rPr>
              <w:t>thực hiện</w:t>
            </w:r>
          </w:p>
        </w:tc>
        <w:tc>
          <w:tcPr>
            <w:tcW w:w="2040" w:type="dxa"/>
            <w:tcBorders>
              <w:top w:val="single" w:sz="4" w:space="0" w:color="000000"/>
              <w:left w:val="single" w:sz="4" w:space="0" w:color="000000"/>
              <w:bottom w:val="single" w:sz="4" w:space="0" w:color="000000"/>
              <w:right w:val="single" w:sz="4" w:space="0" w:color="000000"/>
            </w:tcBorders>
            <w:vAlign w:val="center"/>
          </w:tcPr>
          <w:p w14:paraId="04C846F5" w14:textId="77777777" w:rsidR="00F74F1B" w:rsidRPr="00DC16F0" w:rsidRDefault="00F74F1B" w:rsidP="00262BEC">
            <w:pPr>
              <w:jc w:val="center"/>
            </w:pPr>
            <w:r w:rsidRPr="00DC16F0">
              <w:rPr>
                <w:b/>
              </w:rPr>
              <w:t>Điều kiện</w:t>
            </w:r>
            <w:r w:rsidRPr="00DC16F0">
              <w:br/>
            </w:r>
            <w:r w:rsidRPr="00DC16F0">
              <w:rPr>
                <w:b/>
              </w:rPr>
              <w:t>để thực hiện</w:t>
            </w:r>
          </w:p>
        </w:tc>
        <w:tc>
          <w:tcPr>
            <w:tcW w:w="1425" w:type="dxa"/>
            <w:tcBorders>
              <w:top w:val="single" w:sz="4" w:space="0" w:color="000000"/>
              <w:left w:val="single" w:sz="4" w:space="0" w:color="000000"/>
              <w:bottom w:val="single" w:sz="4" w:space="0" w:color="000000"/>
              <w:right w:val="single" w:sz="4" w:space="0" w:color="000000"/>
            </w:tcBorders>
            <w:vAlign w:val="center"/>
          </w:tcPr>
          <w:p w14:paraId="1256EAEA" w14:textId="77777777" w:rsidR="00F74F1B" w:rsidRPr="00DC16F0" w:rsidRDefault="00F74F1B" w:rsidP="00262BEC">
            <w:pPr>
              <w:jc w:val="center"/>
            </w:pPr>
            <w:r w:rsidRPr="00DC16F0">
              <w:rPr>
                <w:b/>
              </w:rPr>
              <w:t>Thời gian thực hiện</w:t>
            </w:r>
          </w:p>
        </w:tc>
        <w:tc>
          <w:tcPr>
            <w:tcW w:w="1485" w:type="dxa"/>
            <w:tcBorders>
              <w:top w:val="single" w:sz="4" w:space="0" w:color="000000"/>
              <w:left w:val="single" w:sz="4" w:space="0" w:color="000000"/>
              <w:bottom w:val="single" w:sz="4" w:space="0" w:color="000000"/>
            </w:tcBorders>
            <w:vAlign w:val="center"/>
          </w:tcPr>
          <w:p w14:paraId="2B7ED88B" w14:textId="77777777" w:rsidR="00F74F1B" w:rsidRPr="00DC16F0" w:rsidRDefault="00F74F1B" w:rsidP="00262BEC">
            <w:pPr>
              <w:jc w:val="center"/>
            </w:pPr>
            <w:r w:rsidRPr="00DC16F0">
              <w:rPr>
                <w:b/>
              </w:rPr>
              <w:t xml:space="preserve">Dự trù </w:t>
            </w:r>
            <w:r w:rsidRPr="00DC16F0">
              <w:br/>
            </w:r>
            <w:r w:rsidRPr="00DC16F0">
              <w:rPr>
                <w:b/>
              </w:rPr>
              <w:t> kinh phí</w:t>
            </w:r>
          </w:p>
        </w:tc>
      </w:tr>
      <w:tr w:rsidR="00F74F1B" w:rsidRPr="00DC16F0" w14:paraId="34CE8DB0" w14:textId="77777777" w:rsidTr="00262BEC">
        <w:tc>
          <w:tcPr>
            <w:tcW w:w="2940" w:type="dxa"/>
            <w:tcBorders>
              <w:top w:val="single" w:sz="4" w:space="0" w:color="000000"/>
              <w:left w:val="single" w:sz="4" w:space="0" w:color="000000"/>
              <w:bottom w:val="single" w:sz="4" w:space="0" w:color="000000"/>
              <w:right w:val="single" w:sz="4" w:space="0" w:color="000000"/>
            </w:tcBorders>
          </w:tcPr>
          <w:p w14:paraId="67B59FE2" w14:textId="77777777" w:rsidR="00F74F1B" w:rsidRPr="00DC16F0" w:rsidRDefault="00F74F1B" w:rsidP="00262BEC">
            <w:pPr>
              <w:jc w:val="both"/>
            </w:pPr>
            <w:r w:rsidRPr="00DC16F0">
              <w:t>Tăng cường công tác phối hợp với các trường, khu dân cư, công an phường để thực hiện công tác điều tra đảm bảo mọi thông tin chính xác</w:t>
            </w:r>
          </w:p>
        </w:tc>
        <w:tc>
          <w:tcPr>
            <w:tcW w:w="1425" w:type="dxa"/>
            <w:tcBorders>
              <w:top w:val="single" w:sz="4" w:space="0" w:color="000000"/>
              <w:left w:val="single" w:sz="4" w:space="0" w:color="000000"/>
              <w:bottom w:val="single" w:sz="4" w:space="0" w:color="000000"/>
              <w:right w:val="single" w:sz="4" w:space="0" w:color="000000"/>
            </w:tcBorders>
          </w:tcPr>
          <w:p w14:paraId="3DC37CE4" w14:textId="77777777" w:rsidR="00F74F1B" w:rsidRPr="00DC16F0" w:rsidRDefault="00F74F1B" w:rsidP="00262BEC">
            <w:r w:rsidRPr="00DC16F0">
              <w:t>Phó Hiệu trưởng,  giáo viên</w:t>
            </w:r>
          </w:p>
        </w:tc>
        <w:tc>
          <w:tcPr>
            <w:tcW w:w="2040" w:type="dxa"/>
            <w:tcBorders>
              <w:top w:val="single" w:sz="4" w:space="0" w:color="000000"/>
              <w:left w:val="single" w:sz="4" w:space="0" w:color="000000"/>
              <w:bottom w:val="single" w:sz="4" w:space="0" w:color="000000"/>
              <w:right w:val="single" w:sz="4" w:space="0" w:color="000000"/>
            </w:tcBorders>
          </w:tcPr>
          <w:p w14:paraId="0F9AFDDD" w14:textId="77777777" w:rsidR="00F74F1B" w:rsidRPr="00DC16F0" w:rsidRDefault="00F74F1B" w:rsidP="00262BEC">
            <w:pPr>
              <w:jc w:val="both"/>
            </w:pPr>
            <w:r w:rsidRPr="00DC16F0">
              <w:t>Phù hợp với điều kiện thực tế của nhà trường.</w:t>
            </w:r>
          </w:p>
          <w:p w14:paraId="4809C241" w14:textId="77777777" w:rsidR="00F74F1B" w:rsidRPr="00DC16F0" w:rsidRDefault="00F74F1B" w:rsidP="00262BEC"/>
        </w:tc>
        <w:tc>
          <w:tcPr>
            <w:tcW w:w="1425" w:type="dxa"/>
            <w:tcBorders>
              <w:top w:val="single" w:sz="4" w:space="0" w:color="000000"/>
              <w:left w:val="single" w:sz="4" w:space="0" w:color="000000"/>
              <w:bottom w:val="single" w:sz="4" w:space="0" w:color="000000"/>
              <w:right w:val="single" w:sz="4" w:space="0" w:color="000000"/>
            </w:tcBorders>
          </w:tcPr>
          <w:p w14:paraId="396E0F94" w14:textId="77777777" w:rsidR="00F74F1B" w:rsidRPr="00DC16F0" w:rsidRDefault="00F74F1B" w:rsidP="00262BEC">
            <w:pPr>
              <w:jc w:val="both"/>
            </w:pPr>
            <w:r w:rsidRPr="00DC16F0">
              <w:t>Trong năm học</w:t>
            </w:r>
          </w:p>
        </w:tc>
        <w:tc>
          <w:tcPr>
            <w:tcW w:w="1485" w:type="dxa"/>
            <w:tcBorders>
              <w:top w:val="single" w:sz="4" w:space="0" w:color="000000"/>
              <w:left w:val="single" w:sz="4" w:space="0" w:color="000000"/>
              <w:bottom w:val="single" w:sz="4" w:space="0" w:color="000000"/>
            </w:tcBorders>
          </w:tcPr>
          <w:p w14:paraId="4E58840C" w14:textId="77777777" w:rsidR="00F74F1B" w:rsidRPr="00DC16F0" w:rsidRDefault="00F74F1B" w:rsidP="00262BEC">
            <w:pPr>
              <w:jc w:val="both"/>
            </w:pPr>
            <w:r w:rsidRPr="00DC16F0">
              <w:t>Không</w:t>
            </w:r>
          </w:p>
        </w:tc>
      </w:tr>
    </w:tbl>
    <w:p w14:paraId="731E5DCB" w14:textId="77777777" w:rsidR="00F74F1B" w:rsidRPr="00DC16F0" w:rsidRDefault="00F74F1B" w:rsidP="00F74F1B">
      <w:pPr>
        <w:spacing w:before="120"/>
        <w:ind w:firstLine="720"/>
        <w:jc w:val="both"/>
        <w:rPr>
          <w:b/>
        </w:rPr>
      </w:pPr>
      <w:r w:rsidRPr="00DC16F0">
        <w:rPr>
          <w:b/>
        </w:rPr>
        <w:t>5. Tự đánh giá:</w:t>
      </w:r>
      <w:r w:rsidRPr="00DC16F0">
        <w:t xml:space="preserve"> Đạt mức 3.  </w:t>
      </w:r>
    </w:p>
    <w:p w14:paraId="6F01322C" w14:textId="77777777" w:rsidR="00F74F1B" w:rsidRPr="00DC16F0" w:rsidRDefault="00F74F1B" w:rsidP="00F74F1B">
      <w:pPr>
        <w:pStyle w:val="Heading5"/>
        <w:spacing w:line="312" w:lineRule="auto"/>
      </w:pPr>
      <w:bookmarkStart w:id="123" w:name="_Toc168090026"/>
      <w:r w:rsidRPr="00DC16F0">
        <w:t>Tiêu ch</w:t>
      </w:r>
      <w:bookmarkStart w:id="124" w:name="bookmark=id.243i4a2" w:colFirst="0" w:colLast="0"/>
      <w:bookmarkEnd w:id="124"/>
      <w:r w:rsidRPr="00DC16F0">
        <w:t>í 5.5: Kết quả GD</w:t>
      </w:r>
      <w:bookmarkEnd w:id="123"/>
    </w:p>
    <w:p w14:paraId="1BEEC4E3" w14:textId="77777777" w:rsidR="00F74F1B" w:rsidRPr="00DC16F0" w:rsidRDefault="00F74F1B" w:rsidP="00F74F1B">
      <w:pPr>
        <w:ind w:firstLine="720"/>
        <w:jc w:val="both"/>
      </w:pPr>
      <w:r w:rsidRPr="00DC16F0">
        <w:t xml:space="preserve">Mức 1: </w:t>
      </w:r>
    </w:p>
    <w:p w14:paraId="3203F888" w14:textId="77777777" w:rsidR="00F74F1B" w:rsidRPr="00DC16F0" w:rsidRDefault="00F74F1B" w:rsidP="00F74F1B">
      <w:pPr>
        <w:pBdr>
          <w:top w:val="nil"/>
          <w:left w:val="nil"/>
          <w:bottom w:val="nil"/>
          <w:right w:val="nil"/>
          <w:between w:val="nil"/>
        </w:pBdr>
        <w:ind w:firstLine="720"/>
        <w:jc w:val="both"/>
        <w:rPr>
          <w:i/>
        </w:rPr>
      </w:pPr>
      <w:r w:rsidRPr="00DC16F0">
        <w:rPr>
          <w:i/>
        </w:rPr>
        <w:t>a) Tỷ lệ HS hoàn thành chương trình lớp học đạt ít nhất 70%;</w:t>
      </w:r>
    </w:p>
    <w:p w14:paraId="5D62387F" w14:textId="77777777" w:rsidR="00F74F1B" w:rsidRPr="00DC16F0" w:rsidRDefault="00F74F1B" w:rsidP="00F74F1B">
      <w:pPr>
        <w:pBdr>
          <w:top w:val="nil"/>
          <w:left w:val="nil"/>
          <w:bottom w:val="nil"/>
          <w:right w:val="nil"/>
          <w:between w:val="nil"/>
        </w:pBdr>
        <w:ind w:firstLine="720"/>
        <w:jc w:val="both"/>
        <w:rPr>
          <w:i/>
        </w:rPr>
      </w:pPr>
      <w:r w:rsidRPr="00DC16F0">
        <w:rPr>
          <w:i/>
        </w:rPr>
        <w:t>b) Tỷ lệ HS 11 tuổi hoàn thành chương trình TH đạt ít nhất 65%;</w:t>
      </w:r>
    </w:p>
    <w:p w14:paraId="1C1E37BB" w14:textId="77777777" w:rsidR="00F74F1B" w:rsidRPr="00DC16F0" w:rsidRDefault="00F74F1B" w:rsidP="00F74F1B">
      <w:pPr>
        <w:pBdr>
          <w:top w:val="nil"/>
          <w:left w:val="nil"/>
          <w:bottom w:val="nil"/>
          <w:right w:val="nil"/>
          <w:between w:val="nil"/>
        </w:pBdr>
        <w:ind w:firstLine="720"/>
        <w:jc w:val="both"/>
        <w:rPr>
          <w:i/>
        </w:rPr>
      </w:pPr>
      <w:r w:rsidRPr="00DC16F0">
        <w:rPr>
          <w:i/>
        </w:rPr>
        <w:t>c) Tỷ lệ trẻ em đến 14 tuổi hoàn thành chương trình TH đạt ít nhất 80%, đối với trường thuộc xã có điều kiện kinh tế - xã hội đặc biệt khó khăn đạt ít nhất 70%.</w:t>
      </w:r>
    </w:p>
    <w:p w14:paraId="4E4CC15F" w14:textId="77777777" w:rsidR="00F74F1B" w:rsidRPr="00DC16F0" w:rsidRDefault="00F74F1B" w:rsidP="00F74F1B">
      <w:pPr>
        <w:pBdr>
          <w:top w:val="nil"/>
          <w:left w:val="nil"/>
          <w:bottom w:val="nil"/>
          <w:right w:val="nil"/>
          <w:between w:val="nil"/>
        </w:pBdr>
        <w:ind w:firstLine="720"/>
        <w:jc w:val="both"/>
      </w:pPr>
      <w:r w:rsidRPr="00DC16F0">
        <w:t xml:space="preserve">Mức 2: </w:t>
      </w:r>
    </w:p>
    <w:p w14:paraId="71A33B71" w14:textId="77777777" w:rsidR="00F74F1B" w:rsidRPr="00DC16F0" w:rsidRDefault="00F74F1B" w:rsidP="00F74F1B">
      <w:pPr>
        <w:pBdr>
          <w:top w:val="nil"/>
          <w:left w:val="nil"/>
          <w:bottom w:val="nil"/>
          <w:right w:val="nil"/>
          <w:between w:val="nil"/>
        </w:pBdr>
        <w:ind w:firstLine="720"/>
        <w:jc w:val="both"/>
        <w:rPr>
          <w:i/>
        </w:rPr>
      </w:pPr>
      <w:r w:rsidRPr="00DC16F0">
        <w:rPr>
          <w:i/>
        </w:rPr>
        <w:t>a) Tỷ lệ HS hoàn thành chương trình lớp học đạt ít nhất 85%;</w:t>
      </w:r>
    </w:p>
    <w:p w14:paraId="1E2C4767" w14:textId="77777777" w:rsidR="00F74F1B" w:rsidRPr="00DC16F0" w:rsidRDefault="00F74F1B" w:rsidP="00F74F1B">
      <w:pPr>
        <w:pBdr>
          <w:top w:val="nil"/>
          <w:left w:val="nil"/>
          <w:bottom w:val="nil"/>
          <w:right w:val="nil"/>
          <w:between w:val="nil"/>
        </w:pBdr>
        <w:ind w:firstLine="720"/>
        <w:jc w:val="both"/>
        <w:rPr>
          <w:i/>
        </w:rPr>
      </w:pPr>
      <w:r w:rsidRPr="00DC16F0">
        <w:rPr>
          <w:i/>
        </w:rPr>
        <w:t>b) Tỷ lệ trẻ em 11 tuổi hoàn thành chương trình TH đạt ít nhất 80%, đối với trường thuộc xã có điều kiện kinh tế - xã hội đặc biệt khó khăn đạt ít nhất 70%; các trẻ em 11 tuổi còn lại đều đang học các lớp TH.</w:t>
      </w:r>
    </w:p>
    <w:p w14:paraId="23BBFCE2" w14:textId="77777777" w:rsidR="00F74F1B" w:rsidRPr="00DC16F0" w:rsidRDefault="00F74F1B" w:rsidP="00F74F1B">
      <w:pPr>
        <w:pBdr>
          <w:top w:val="nil"/>
          <w:left w:val="nil"/>
          <w:bottom w:val="nil"/>
          <w:right w:val="nil"/>
          <w:between w:val="nil"/>
        </w:pBdr>
        <w:ind w:firstLine="720"/>
        <w:jc w:val="both"/>
      </w:pPr>
      <w:r w:rsidRPr="00DC16F0">
        <w:t xml:space="preserve">Mức 3: </w:t>
      </w:r>
    </w:p>
    <w:p w14:paraId="7DE121FF" w14:textId="77777777" w:rsidR="00F74F1B" w:rsidRPr="00DC16F0" w:rsidRDefault="00F74F1B" w:rsidP="00F74F1B">
      <w:pPr>
        <w:pBdr>
          <w:top w:val="nil"/>
          <w:left w:val="nil"/>
          <w:bottom w:val="nil"/>
          <w:right w:val="nil"/>
          <w:between w:val="nil"/>
        </w:pBdr>
        <w:ind w:firstLine="720"/>
        <w:jc w:val="both"/>
        <w:rPr>
          <w:i/>
        </w:rPr>
      </w:pPr>
      <w:r w:rsidRPr="00DC16F0">
        <w:rPr>
          <w:i/>
        </w:rPr>
        <w:t>a) Tỷ lệ HS hoàn thành chương trình lớp học đạt ít nhất 95%;</w:t>
      </w:r>
    </w:p>
    <w:p w14:paraId="40E220CF" w14:textId="77777777" w:rsidR="00F74F1B" w:rsidRPr="00DC16F0" w:rsidRDefault="00F74F1B" w:rsidP="00F74F1B">
      <w:pPr>
        <w:pBdr>
          <w:top w:val="nil"/>
          <w:left w:val="nil"/>
          <w:bottom w:val="nil"/>
          <w:right w:val="nil"/>
          <w:between w:val="nil"/>
        </w:pBdr>
        <w:ind w:firstLine="720"/>
        <w:jc w:val="both"/>
        <w:rPr>
          <w:i/>
        </w:rPr>
      </w:pPr>
      <w:r w:rsidRPr="00DC16F0">
        <w:rPr>
          <w:i/>
        </w:rPr>
        <w:t>b) Tỷ lệ trẻ em 11 tuổi hoàn thành chương trình TH đạt ít nhất 90%, đối với trường thuộc xã có điều kiện kinh tế - xã hội đặc biệt khó khăn đạt ít nhất 80%; các trẻ em 11 tuổi còn lại đều đang học các lớp TH.</w:t>
      </w:r>
    </w:p>
    <w:p w14:paraId="3E1171B4" w14:textId="77777777" w:rsidR="00F74F1B" w:rsidRPr="00DC16F0" w:rsidRDefault="00F74F1B" w:rsidP="00F74F1B">
      <w:pPr>
        <w:rPr>
          <w:b/>
        </w:rPr>
      </w:pPr>
      <w:r w:rsidRPr="00DC16F0">
        <w:rPr>
          <w:b/>
        </w:rPr>
        <w:br w:type="page"/>
      </w:r>
    </w:p>
    <w:p w14:paraId="3E43CB53" w14:textId="77777777" w:rsidR="00F74F1B" w:rsidRPr="00DC16F0" w:rsidRDefault="00F74F1B" w:rsidP="00F74F1B">
      <w:pPr>
        <w:ind w:firstLine="720"/>
        <w:jc w:val="both"/>
        <w:rPr>
          <w:b/>
        </w:rPr>
      </w:pPr>
      <w:r w:rsidRPr="00DC16F0">
        <w:rPr>
          <w:b/>
        </w:rPr>
        <w:lastRenderedPageBreak/>
        <w:t>1. Mô tả hiện trạng</w:t>
      </w:r>
    </w:p>
    <w:p w14:paraId="49DC0D30" w14:textId="77777777" w:rsidR="00F74F1B" w:rsidRPr="00DC16F0" w:rsidRDefault="00F74F1B" w:rsidP="00F74F1B">
      <w:pPr>
        <w:ind w:firstLine="720"/>
        <w:jc w:val="both"/>
        <w:rPr>
          <w:b/>
        </w:rPr>
      </w:pPr>
      <w:r w:rsidRPr="00DC16F0">
        <w:rPr>
          <w:b/>
        </w:rPr>
        <w:t>Mức 1</w:t>
      </w:r>
    </w:p>
    <w:p w14:paraId="19F2C2B5" w14:textId="77777777" w:rsidR="00F74F1B" w:rsidRPr="00DC16F0" w:rsidRDefault="00F74F1B" w:rsidP="00F74F1B">
      <w:pPr>
        <w:ind w:firstLine="720"/>
        <w:jc w:val="both"/>
      </w:pPr>
      <w:r w:rsidRPr="00DC16F0">
        <w:t>Chất lượng GD luôn là mục tiêu phấn đấu hàng đầu. Vì vậy trong những năm qua trường TH Cao Thắng không ngừng đổi mới phương pháp dạy học nhằm nâng cao chất lượng dạy học. Đầu năm học, nhà trường tổ chức khảo sát, thực hiện bàn giao chất lượng giữa GVCN cũ với GVCN mới, rà soát chất lượng qua mỗi lần kiểm tra định kì để có các biện pháp bồi dưỡng phù hợp với từng đối tượng HS. Nhà trường chỉ đạo tổ chuyên môn, GV đánh giá HS theo Thông tư số 22/2016/TT-BGDĐT, ngày 22/9/2016 và Thông tư số 27/2020/TT-BGD&amp;ĐT ngày 4/9/2020. Thực hiện đánh giá HS một cách công bằng, khách quan đúng thực chất đối với mỗi HS. Kết quả GD của HS được GV ghi đầy đủ trong sổ theo dõi kết quả kiểm tra đánh giá HS, được BGH nhà trường phê duyệt. Bên cạnh đó kết quả đánh giá HS còn được GV cập nhật lên phần mềm SMAS, CSDL để theo dõi.</w:t>
      </w:r>
    </w:p>
    <w:p w14:paraId="11244C2F" w14:textId="77777777" w:rsidR="00F74F1B" w:rsidRPr="00DC16F0" w:rsidRDefault="00F74F1B" w:rsidP="00F74F1B">
      <w:pPr>
        <w:ind w:firstLine="720"/>
        <w:jc w:val="both"/>
      </w:pPr>
      <w:r w:rsidRPr="00DC16F0">
        <w:t>Tỉ lệ HS hoàn thành chương trình lớp học hàng năm của nhà trường vượt mức 70%,  đạt  đến mức 98,6%. Kết quả trong 5 năm gần đây cụ thể như sau:</w:t>
      </w:r>
    </w:p>
    <w:tbl>
      <w:tblPr>
        <w:tblW w:w="9059" w:type="dxa"/>
        <w:tblBorders>
          <w:top w:val="nil"/>
          <w:left w:val="nil"/>
          <w:bottom w:val="nil"/>
          <w:right w:val="nil"/>
          <w:insideH w:val="nil"/>
          <w:insideV w:val="nil"/>
        </w:tblBorders>
        <w:tblLayout w:type="fixed"/>
        <w:tblLook w:val="0600" w:firstRow="0" w:lastRow="0" w:firstColumn="0" w:lastColumn="0" w:noHBand="1" w:noVBand="1"/>
      </w:tblPr>
      <w:tblGrid>
        <w:gridCol w:w="2201"/>
        <w:gridCol w:w="2291"/>
        <w:gridCol w:w="2725"/>
        <w:gridCol w:w="1842"/>
      </w:tblGrid>
      <w:tr w:rsidR="00F74F1B" w:rsidRPr="00DC16F0" w14:paraId="68311FEF" w14:textId="77777777" w:rsidTr="00262BEC">
        <w:trPr>
          <w:trHeight w:val="442"/>
        </w:trPr>
        <w:tc>
          <w:tcPr>
            <w:tcW w:w="22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388B63EB" w14:textId="77777777" w:rsidR="00F74F1B" w:rsidRPr="00DC16F0" w:rsidRDefault="00F74F1B" w:rsidP="00262BEC">
            <w:pPr>
              <w:jc w:val="center"/>
              <w:rPr>
                <w:b/>
              </w:rPr>
            </w:pPr>
            <w:r w:rsidRPr="00DC16F0">
              <w:rPr>
                <w:b/>
              </w:rPr>
              <w:t>Năm học</w:t>
            </w:r>
          </w:p>
        </w:tc>
        <w:tc>
          <w:tcPr>
            <w:tcW w:w="2291"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5684F4BA" w14:textId="77777777" w:rsidR="00F74F1B" w:rsidRPr="00DC16F0" w:rsidRDefault="00F74F1B" w:rsidP="00262BEC">
            <w:pPr>
              <w:spacing w:before="120"/>
              <w:jc w:val="center"/>
              <w:rPr>
                <w:b/>
              </w:rPr>
            </w:pPr>
            <w:r w:rsidRPr="00DC16F0">
              <w:rPr>
                <w:b/>
              </w:rPr>
              <w:t>Tổng số HS toàn trường</w:t>
            </w:r>
          </w:p>
        </w:tc>
        <w:tc>
          <w:tcPr>
            <w:tcW w:w="272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45AD72EA" w14:textId="77777777" w:rsidR="00F74F1B" w:rsidRPr="00DC16F0" w:rsidRDefault="00F74F1B" w:rsidP="00262BEC">
            <w:pPr>
              <w:spacing w:before="120"/>
              <w:jc w:val="center"/>
              <w:rPr>
                <w:b/>
              </w:rPr>
            </w:pPr>
            <w:r w:rsidRPr="00DC16F0">
              <w:rPr>
                <w:b/>
              </w:rPr>
              <w:t>Số HS hoàn thành chương trình lớp học</w:t>
            </w:r>
          </w:p>
        </w:tc>
        <w:tc>
          <w:tcPr>
            <w:tcW w:w="1842"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2A1E51B4" w14:textId="77777777" w:rsidR="00F74F1B" w:rsidRPr="00DC16F0" w:rsidRDefault="00F74F1B" w:rsidP="00262BEC">
            <w:pPr>
              <w:jc w:val="center"/>
              <w:rPr>
                <w:b/>
              </w:rPr>
            </w:pPr>
            <w:r w:rsidRPr="00DC16F0">
              <w:rPr>
                <w:b/>
              </w:rPr>
              <w:t>Tỉ lệ</w:t>
            </w:r>
          </w:p>
        </w:tc>
      </w:tr>
      <w:tr w:rsidR="00F74F1B" w:rsidRPr="00DC16F0" w14:paraId="3D11FAD2" w14:textId="77777777" w:rsidTr="00262BEC">
        <w:trPr>
          <w:trHeight w:val="261"/>
        </w:trPr>
        <w:tc>
          <w:tcPr>
            <w:tcW w:w="2201"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3FA300D8" w14:textId="77777777" w:rsidR="00F74F1B" w:rsidRPr="00DC16F0" w:rsidRDefault="00F74F1B" w:rsidP="00262BEC">
            <w:pPr>
              <w:spacing w:before="120"/>
              <w:jc w:val="center"/>
            </w:pPr>
            <w:r w:rsidRPr="00DC16F0">
              <w:t>2018-2019</w:t>
            </w:r>
          </w:p>
        </w:tc>
        <w:tc>
          <w:tcPr>
            <w:tcW w:w="2291"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B644352" w14:textId="77777777" w:rsidR="00F74F1B" w:rsidRPr="00DC16F0" w:rsidRDefault="00F74F1B" w:rsidP="00262BEC">
            <w:pPr>
              <w:spacing w:before="120"/>
              <w:jc w:val="center"/>
            </w:pPr>
            <w:r w:rsidRPr="00DC16F0">
              <w:t>1392</w:t>
            </w:r>
          </w:p>
        </w:tc>
        <w:tc>
          <w:tcPr>
            <w:tcW w:w="272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778D5D" w14:textId="77777777" w:rsidR="00F74F1B" w:rsidRPr="00DC16F0" w:rsidRDefault="00F74F1B" w:rsidP="00262BEC">
            <w:pPr>
              <w:spacing w:before="120"/>
              <w:jc w:val="center"/>
            </w:pPr>
            <w:r w:rsidRPr="00DC16F0">
              <w:t>1373</w:t>
            </w:r>
          </w:p>
        </w:tc>
        <w:tc>
          <w:tcPr>
            <w:tcW w:w="1842"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576E3E8" w14:textId="77777777" w:rsidR="00F74F1B" w:rsidRPr="00DC16F0" w:rsidRDefault="00F74F1B" w:rsidP="00262BEC">
            <w:pPr>
              <w:spacing w:before="120"/>
              <w:jc w:val="center"/>
            </w:pPr>
            <w:r w:rsidRPr="00DC16F0">
              <w:t>98,6%</w:t>
            </w:r>
          </w:p>
        </w:tc>
      </w:tr>
      <w:tr w:rsidR="00F74F1B" w:rsidRPr="00DC16F0" w14:paraId="76877949" w14:textId="77777777" w:rsidTr="00262BEC">
        <w:trPr>
          <w:trHeight w:val="261"/>
        </w:trPr>
        <w:tc>
          <w:tcPr>
            <w:tcW w:w="2201"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75D030D2" w14:textId="77777777" w:rsidR="00F74F1B" w:rsidRPr="00DC16F0" w:rsidRDefault="00F74F1B" w:rsidP="00262BEC">
            <w:pPr>
              <w:spacing w:before="120"/>
              <w:jc w:val="center"/>
            </w:pPr>
            <w:r w:rsidRPr="00DC16F0">
              <w:t>2019-2020</w:t>
            </w:r>
          </w:p>
        </w:tc>
        <w:tc>
          <w:tcPr>
            <w:tcW w:w="2291"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4EEDE3C5" w14:textId="77777777" w:rsidR="00F74F1B" w:rsidRPr="00DC16F0" w:rsidRDefault="00F74F1B" w:rsidP="00262BEC">
            <w:pPr>
              <w:spacing w:before="120"/>
              <w:jc w:val="center"/>
            </w:pPr>
            <w:r w:rsidRPr="00DC16F0">
              <w:t>1446</w:t>
            </w:r>
          </w:p>
        </w:tc>
        <w:tc>
          <w:tcPr>
            <w:tcW w:w="272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747E398" w14:textId="77777777" w:rsidR="00F74F1B" w:rsidRPr="00DC16F0" w:rsidRDefault="00F74F1B" w:rsidP="00262BEC">
            <w:pPr>
              <w:spacing w:before="120"/>
              <w:jc w:val="center"/>
            </w:pPr>
            <w:r w:rsidRPr="00DC16F0">
              <w:t>1445</w:t>
            </w:r>
          </w:p>
        </w:tc>
        <w:tc>
          <w:tcPr>
            <w:tcW w:w="1842"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3BF30EB1" w14:textId="77777777" w:rsidR="00F74F1B" w:rsidRPr="00DC16F0" w:rsidRDefault="00F74F1B" w:rsidP="00262BEC">
            <w:pPr>
              <w:spacing w:before="120"/>
              <w:jc w:val="center"/>
            </w:pPr>
            <w:r w:rsidRPr="00DC16F0">
              <w:t>99,9%</w:t>
            </w:r>
          </w:p>
        </w:tc>
      </w:tr>
      <w:tr w:rsidR="00F74F1B" w:rsidRPr="00DC16F0" w14:paraId="64C5BE67" w14:textId="77777777" w:rsidTr="00262BEC">
        <w:trPr>
          <w:trHeight w:val="261"/>
        </w:trPr>
        <w:tc>
          <w:tcPr>
            <w:tcW w:w="2201"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4644CF51" w14:textId="77777777" w:rsidR="00F74F1B" w:rsidRPr="00DC16F0" w:rsidRDefault="00F74F1B" w:rsidP="00262BEC">
            <w:pPr>
              <w:spacing w:before="120"/>
              <w:jc w:val="center"/>
            </w:pPr>
            <w:r w:rsidRPr="00DC16F0">
              <w:t>2020-2021</w:t>
            </w:r>
          </w:p>
        </w:tc>
        <w:tc>
          <w:tcPr>
            <w:tcW w:w="2291"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8D2428C" w14:textId="77777777" w:rsidR="00F74F1B" w:rsidRPr="00DC16F0" w:rsidRDefault="00F74F1B" w:rsidP="00262BEC">
            <w:pPr>
              <w:spacing w:before="120"/>
              <w:jc w:val="center"/>
            </w:pPr>
            <w:r w:rsidRPr="00DC16F0">
              <w:t>1532</w:t>
            </w:r>
          </w:p>
        </w:tc>
        <w:tc>
          <w:tcPr>
            <w:tcW w:w="272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54FD2D3" w14:textId="77777777" w:rsidR="00F74F1B" w:rsidRPr="00DC16F0" w:rsidRDefault="00F74F1B" w:rsidP="00262BEC">
            <w:pPr>
              <w:spacing w:before="120"/>
              <w:jc w:val="center"/>
            </w:pPr>
            <w:r w:rsidRPr="00DC16F0">
              <w:t>1531</w:t>
            </w:r>
          </w:p>
        </w:tc>
        <w:tc>
          <w:tcPr>
            <w:tcW w:w="1842"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32579396" w14:textId="77777777" w:rsidR="00F74F1B" w:rsidRPr="00DC16F0" w:rsidRDefault="00F74F1B" w:rsidP="00262BEC">
            <w:pPr>
              <w:spacing w:before="120"/>
              <w:jc w:val="center"/>
            </w:pPr>
            <w:r w:rsidRPr="00DC16F0">
              <w:t>99,9%</w:t>
            </w:r>
          </w:p>
        </w:tc>
      </w:tr>
      <w:tr w:rsidR="00F74F1B" w:rsidRPr="00DC16F0" w14:paraId="5F2385DC" w14:textId="77777777" w:rsidTr="00262BEC">
        <w:trPr>
          <w:trHeight w:val="307"/>
        </w:trPr>
        <w:tc>
          <w:tcPr>
            <w:tcW w:w="2201"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11265840" w14:textId="77777777" w:rsidR="00F74F1B" w:rsidRPr="00DC16F0" w:rsidRDefault="00F74F1B" w:rsidP="00262BEC">
            <w:pPr>
              <w:spacing w:before="120"/>
              <w:jc w:val="center"/>
            </w:pPr>
            <w:r w:rsidRPr="00DC16F0">
              <w:t>2021-2022</w:t>
            </w:r>
          </w:p>
        </w:tc>
        <w:tc>
          <w:tcPr>
            <w:tcW w:w="2291"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7145922" w14:textId="77777777" w:rsidR="00F74F1B" w:rsidRPr="00DC16F0" w:rsidRDefault="00F74F1B" w:rsidP="00262BEC">
            <w:pPr>
              <w:spacing w:before="120"/>
              <w:jc w:val="center"/>
            </w:pPr>
            <w:r w:rsidRPr="00DC16F0">
              <w:t>1593</w:t>
            </w:r>
          </w:p>
        </w:tc>
        <w:tc>
          <w:tcPr>
            <w:tcW w:w="272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32AC2493" w14:textId="77777777" w:rsidR="00F74F1B" w:rsidRPr="00DC16F0" w:rsidRDefault="00F74F1B" w:rsidP="00262BEC">
            <w:pPr>
              <w:spacing w:before="120"/>
              <w:jc w:val="center"/>
            </w:pPr>
            <w:r w:rsidRPr="00DC16F0">
              <w:t>1592</w:t>
            </w:r>
          </w:p>
        </w:tc>
        <w:tc>
          <w:tcPr>
            <w:tcW w:w="1842"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103F039" w14:textId="77777777" w:rsidR="00F74F1B" w:rsidRPr="00DC16F0" w:rsidRDefault="00F74F1B" w:rsidP="00262BEC">
            <w:pPr>
              <w:spacing w:before="120"/>
              <w:jc w:val="center"/>
            </w:pPr>
            <w:r w:rsidRPr="00DC16F0">
              <w:t>99,9%</w:t>
            </w:r>
          </w:p>
        </w:tc>
      </w:tr>
      <w:tr w:rsidR="00F74F1B" w:rsidRPr="00DC16F0" w14:paraId="15895ACA" w14:textId="77777777" w:rsidTr="00262BEC">
        <w:trPr>
          <w:trHeight w:val="337"/>
        </w:trPr>
        <w:tc>
          <w:tcPr>
            <w:tcW w:w="2201"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70D329E0" w14:textId="77777777" w:rsidR="00F74F1B" w:rsidRPr="00DC16F0" w:rsidRDefault="00F74F1B" w:rsidP="00262BEC">
            <w:pPr>
              <w:spacing w:before="120"/>
              <w:jc w:val="center"/>
            </w:pPr>
            <w:r w:rsidRPr="00DC16F0">
              <w:t>2022-2023</w:t>
            </w:r>
          </w:p>
        </w:tc>
        <w:tc>
          <w:tcPr>
            <w:tcW w:w="2291"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FFA7839" w14:textId="77777777" w:rsidR="00F74F1B" w:rsidRPr="00DC16F0" w:rsidRDefault="00F74F1B" w:rsidP="00262BEC">
            <w:pPr>
              <w:spacing w:before="120"/>
              <w:jc w:val="center"/>
            </w:pPr>
            <w:r w:rsidRPr="00DC16F0">
              <w:t>1625</w:t>
            </w:r>
          </w:p>
        </w:tc>
        <w:tc>
          <w:tcPr>
            <w:tcW w:w="272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76E31AAA" w14:textId="77777777" w:rsidR="00F74F1B" w:rsidRPr="00DC16F0" w:rsidRDefault="00F74F1B" w:rsidP="00262BEC">
            <w:pPr>
              <w:spacing w:before="120"/>
              <w:jc w:val="center"/>
            </w:pPr>
            <w:r w:rsidRPr="00DC16F0">
              <w:t>1622</w:t>
            </w:r>
          </w:p>
        </w:tc>
        <w:tc>
          <w:tcPr>
            <w:tcW w:w="1842"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182E49F" w14:textId="77777777" w:rsidR="00F74F1B" w:rsidRPr="00DC16F0" w:rsidRDefault="00F74F1B" w:rsidP="00262BEC">
            <w:pPr>
              <w:spacing w:before="120"/>
              <w:jc w:val="center"/>
            </w:pPr>
            <w:r w:rsidRPr="00DC16F0">
              <w:t>99,9%</w:t>
            </w:r>
          </w:p>
        </w:tc>
      </w:tr>
    </w:tbl>
    <w:p w14:paraId="516CC59C" w14:textId="77777777" w:rsidR="00F74F1B" w:rsidRPr="00DC16F0" w:rsidRDefault="00F74F1B" w:rsidP="00F74F1B">
      <w:pPr>
        <w:spacing w:before="240"/>
        <w:ind w:firstLine="720"/>
        <w:jc w:val="both"/>
      </w:pPr>
      <w:r w:rsidRPr="00DC16F0">
        <w:t>Tỷ lệ HS 11 tuổi HTCTTH đạt tỷ lệ cao. Cụ thể như sau:</w:t>
      </w:r>
    </w:p>
    <w:tbl>
      <w:tblPr>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11"/>
        <w:gridCol w:w="2301"/>
        <w:gridCol w:w="2738"/>
        <w:gridCol w:w="1850"/>
      </w:tblGrid>
      <w:tr w:rsidR="00F74F1B" w:rsidRPr="00DC16F0" w14:paraId="3BAA4B85" w14:textId="77777777" w:rsidTr="00262BEC">
        <w:trPr>
          <w:trHeight w:val="443"/>
        </w:trPr>
        <w:tc>
          <w:tcPr>
            <w:tcW w:w="2211" w:type="dxa"/>
            <w:tcMar>
              <w:top w:w="0" w:type="dxa"/>
              <w:left w:w="100" w:type="dxa"/>
              <w:bottom w:w="0" w:type="dxa"/>
              <w:right w:w="100" w:type="dxa"/>
            </w:tcMar>
            <w:vAlign w:val="center"/>
          </w:tcPr>
          <w:p w14:paraId="54E5C8ED" w14:textId="77777777" w:rsidR="00F74F1B" w:rsidRPr="00DC16F0" w:rsidRDefault="00F74F1B" w:rsidP="00262BEC">
            <w:pPr>
              <w:spacing w:before="120"/>
              <w:jc w:val="center"/>
              <w:rPr>
                <w:b/>
              </w:rPr>
            </w:pPr>
            <w:r w:rsidRPr="00DC16F0">
              <w:rPr>
                <w:b/>
              </w:rPr>
              <w:t>Năm học</w:t>
            </w:r>
          </w:p>
        </w:tc>
        <w:tc>
          <w:tcPr>
            <w:tcW w:w="2301" w:type="dxa"/>
            <w:tcMar>
              <w:top w:w="0" w:type="dxa"/>
              <w:left w:w="100" w:type="dxa"/>
              <w:bottom w:w="0" w:type="dxa"/>
              <w:right w:w="100" w:type="dxa"/>
            </w:tcMar>
            <w:vAlign w:val="center"/>
          </w:tcPr>
          <w:p w14:paraId="0E5A06C4" w14:textId="77777777" w:rsidR="00F74F1B" w:rsidRPr="00DC16F0" w:rsidRDefault="00F74F1B" w:rsidP="00262BEC">
            <w:pPr>
              <w:spacing w:before="120"/>
              <w:jc w:val="center"/>
              <w:rPr>
                <w:b/>
              </w:rPr>
            </w:pPr>
            <w:r w:rsidRPr="00DC16F0">
              <w:rPr>
                <w:b/>
              </w:rPr>
              <w:t>Số HS 11 tuổi</w:t>
            </w:r>
          </w:p>
        </w:tc>
        <w:tc>
          <w:tcPr>
            <w:tcW w:w="2738" w:type="dxa"/>
            <w:tcMar>
              <w:top w:w="0" w:type="dxa"/>
              <w:left w:w="100" w:type="dxa"/>
              <w:bottom w:w="0" w:type="dxa"/>
              <w:right w:w="100" w:type="dxa"/>
            </w:tcMar>
            <w:vAlign w:val="center"/>
          </w:tcPr>
          <w:p w14:paraId="2EC23870" w14:textId="77777777" w:rsidR="00F74F1B" w:rsidRPr="00DC16F0" w:rsidRDefault="00F74F1B" w:rsidP="00262BEC">
            <w:pPr>
              <w:spacing w:before="120"/>
              <w:jc w:val="center"/>
              <w:rPr>
                <w:b/>
              </w:rPr>
            </w:pPr>
            <w:r w:rsidRPr="00DC16F0">
              <w:rPr>
                <w:b/>
              </w:rPr>
              <w:t>Số HS 11 tuổi HTCTTH</w:t>
            </w:r>
          </w:p>
        </w:tc>
        <w:tc>
          <w:tcPr>
            <w:tcW w:w="1850" w:type="dxa"/>
            <w:tcMar>
              <w:top w:w="0" w:type="dxa"/>
              <w:left w:w="100" w:type="dxa"/>
              <w:bottom w:w="0" w:type="dxa"/>
              <w:right w:w="100" w:type="dxa"/>
            </w:tcMar>
            <w:vAlign w:val="center"/>
          </w:tcPr>
          <w:p w14:paraId="6BFBF31B" w14:textId="77777777" w:rsidR="00F74F1B" w:rsidRPr="00DC16F0" w:rsidRDefault="00F74F1B" w:rsidP="00262BEC">
            <w:pPr>
              <w:spacing w:before="120"/>
              <w:jc w:val="center"/>
              <w:rPr>
                <w:b/>
              </w:rPr>
            </w:pPr>
            <w:r w:rsidRPr="00DC16F0">
              <w:rPr>
                <w:b/>
              </w:rPr>
              <w:t>Tỉ lệ</w:t>
            </w:r>
          </w:p>
        </w:tc>
      </w:tr>
      <w:tr w:rsidR="00F74F1B" w:rsidRPr="00DC16F0" w14:paraId="1CB9B782" w14:textId="77777777" w:rsidTr="00262BEC">
        <w:trPr>
          <w:trHeight w:val="261"/>
        </w:trPr>
        <w:tc>
          <w:tcPr>
            <w:tcW w:w="2211" w:type="dxa"/>
            <w:tcMar>
              <w:top w:w="0" w:type="dxa"/>
              <w:left w:w="100" w:type="dxa"/>
              <w:bottom w:w="0" w:type="dxa"/>
              <w:right w:w="100" w:type="dxa"/>
            </w:tcMar>
            <w:vAlign w:val="center"/>
          </w:tcPr>
          <w:p w14:paraId="0F1FF8C6" w14:textId="77777777" w:rsidR="00F74F1B" w:rsidRPr="00DC16F0" w:rsidRDefault="00F74F1B" w:rsidP="00262BEC">
            <w:pPr>
              <w:spacing w:before="120"/>
              <w:jc w:val="center"/>
            </w:pPr>
            <w:r w:rsidRPr="00DC16F0">
              <w:t>2018-2019</w:t>
            </w:r>
          </w:p>
        </w:tc>
        <w:tc>
          <w:tcPr>
            <w:tcW w:w="2301" w:type="dxa"/>
            <w:tcMar>
              <w:top w:w="0" w:type="dxa"/>
              <w:left w:w="100" w:type="dxa"/>
              <w:bottom w:w="0" w:type="dxa"/>
              <w:right w:w="100" w:type="dxa"/>
            </w:tcMar>
            <w:vAlign w:val="center"/>
          </w:tcPr>
          <w:p w14:paraId="58977408" w14:textId="77777777" w:rsidR="00F74F1B" w:rsidRPr="00DC16F0" w:rsidRDefault="00F74F1B" w:rsidP="00262BEC">
            <w:pPr>
              <w:spacing w:before="120"/>
              <w:jc w:val="center"/>
            </w:pPr>
            <w:r w:rsidRPr="00DC16F0">
              <w:t>320</w:t>
            </w:r>
          </w:p>
        </w:tc>
        <w:tc>
          <w:tcPr>
            <w:tcW w:w="2738" w:type="dxa"/>
            <w:tcMar>
              <w:top w:w="0" w:type="dxa"/>
              <w:left w:w="100" w:type="dxa"/>
              <w:bottom w:w="0" w:type="dxa"/>
              <w:right w:w="100" w:type="dxa"/>
            </w:tcMar>
            <w:vAlign w:val="center"/>
          </w:tcPr>
          <w:p w14:paraId="454B4846" w14:textId="77777777" w:rsidR="00F74F1B" w:rsidRPr="00DC16F0" w:rsidRDefault="00F74F1B" w:rsidP="00262BEC">
            <w:pPr>
              <w:spacing w:before="120"/>
              <w:jc w:val="center"/>
            </w:pPr>
            <w:r w:rsidRPr="00DC16F0">
              <w:t>312</w:t>
            </w:r>
          </w:p>
        </w:tc>
        <w:tc>
          <w:tcPr>
            <w:tcW w:w="1850" w:type="dxa"/>
            <w:tcMar>
              <w:top w:w="0" w:type="dxa"/>
              <w:left w:w="100" w:type="dxa"/>
              <w:bottom w:w="0" w:type="dxa"/>
              <w:right w:w="100" w:type="dxa"/>
            </w:tcMar>
            <w:vAlign w:val="center"/>
          </w:tcPr>
          <w:p w14:paraId="74207873" w14:textId="77777777" w:rsidR="00F74F1B" w:rsidRPr="00DC16F0" w:rsidRDefault="00F74F1B" w:rsidP="00262BEC">
            <w:pPr>
              <w:spacing w:before="120"/>
              <w:jc w:val="center"/>
            </w:pPr>
            <w:r w:rsidRPr="00DC16F0">
              <w:t>97,5%</w:t>
            </w:r>
          </w:p>
        </w:tc>
      </w:tr>
      <w:tr w:rsidR="00F74F1B" w:rsidRPr="00DC16F0" w14:paraId="4B83EF2B" w14:textId="77777777" w:rsidTr="00262BEC">
        <w:trPr>
          <w:trHeight w:val="261"/>
        </w:trPr>
        <w:tc>
          <w:tcPr>
            <w:tcW w:w="2211" w:type="dxa"/>
            <w:tcMar>
              <w:top w:w="0" w:type="dxa"/>
              <w:left w:w="100" w:type="dxa"/>
              <w:bottom w:w="0" w:type="dxa"/>
              <w:right w:w="100" w:type="dxa"/>
            </w:tcMar>
            <w:vAlign w:val="center"/>
          </w:tcPr>
          <w:p w14:paraId="1BC1C714" w14:textId="77777777" w:rsidR="00F74F1B" w:rsidRPr="00DC16F0" w:rsidRDefault="00F74F1B" w:rsidP="00262BEC">
            <w:pPr>
              <w:spacing w:before="120"/>
              <w:jc w:val="center"/>
            </w:pPr>
            <w:r w:rsidRPr="00DC16F0">
              <w:t>2019-2020</w:t>
            </w:r>
          </w:p>
        </w:tc>
        <w:tc>
          <w:tcPr>
            <w:tcW w:w="2301" w:type="dxa"/>
            <w:tcMar>
              <w:top w:w="0" w:type="dxa"/>
              <w:left w:w="100" w:type="dxa"/>
              <w:bottom w:w="0" w:type="dxa"/>
              <w:right w:w="100" w:type="dxa"/>
            </w:tcMar>
            <w:vAlign w:val="center"/>
          </w:tcPr>
          <w:p w14:paraId="73FEFD5D" w14:textId="77777777" w:rsidR="00F74F1B" w:rsidRPr="00DC16F0" w:rsidRDefault="00F74F1B" w:rsidP="00262BEC">
            <w:pPr>
              <w:spacing w:before="120"/>
              <w:jc w:val="center"/>
            </w:pPr>
            <w:r w:rsidRPr="00DC16F0">
              <w:t>389</w:t>
            </w:r>
          </w:p>
        </w:tc>
        <w:tc>
          <w:tcPr>
            <w:tcW w:w="2738" w:type="dxa"/>
            <w:tcMar>
              <w:top w:w="0" w:type="dxa"/>
              <w:left w:w="100" w:type="dxa"/>
              <w:bottom w:w="0" w:type="dxa"/>
              <w:right w:w="100" w:type="dxa"/>
            </w:tcMar>
            <w:vAlign w:val="center"/>
          </w:tcPr>
          <w:p w14:paraId="184AD458" w14:textId="77777777" w:rsidR="00F74F1B" w:rsidRPr="00DC16F0" w:rsidRDefault="00F74F1B" w:rsidP="00262BEC">
            <w:pPr>
              <w:spacing w:before="120"/>
              <w:jc w:val="center"/>
            </w:pPr>
            <w:r w:rsidRPr="00DC16F0">
              <w:t>387</w:t>
            </w:r>
          </w:p>
        </w:tc>
        <w:tc>
          <w:tcPr>
            <w:tcW w:w="1850" w:type="dxa"/>
            <w:tcMar>
              <w:top w:w="0" w:type="dxa"/>
              <w:left w:w="100" w:type="dxa"/>
              <w:bottom w:w="0" w:type="dxa"/>
              <w:right w:w="100" w:type="dxa"/>
            </w:tcMar>
            <w:vAlign w:val="center"/>
          </w:tcPr>
          <w:p w14:paraId="09C0FBAE" w14:textId="77777777" w:rsidR="00F74F1B" w:rsidRPr="00DC16F0" w:rsidRDefault="00F74F1B" w:rsidP="00262BEC">
            <w:pPr>
              <w:spacing w:before="120"/>
              <w:jc w:val="center"/>
            </w:pPr>
            <w:r w:rsidRPr="00DC16F0">
              <w:t>99,4%</w:t>
            </w:r>
          </w:p>
        </w:tc>
      </w:tr>
      <w:tr w:rsidR="00F74F1B" w:rsidRPr="00DC16F0" w14:paraId="41D2EC15" w14:textId="77777777" w:rsidTr="00262BEC">
        <w:trPr>
          <w:trHeight w:val="261"/>
        </w:trPr>
        <w:tc>
          <w:tcPr>
            <w:tcW w:w="2211" w:type="dxa"/>
            <w:tcMar>
              <w:top w:w="0" w:type="dxa"/>
              <w:left w:w="100" w:type="dxa"/>
              <w:bottom w:w="0" w:type="dxa"/>
              <w:right w:w="100" w:type="dxa"/>
            </w:tcMar>
            <w:vAlign w:val="center"/>
          </w:tcPr>
          <w:p w14:paraId="1F7B1DDD" w14:textId="77777777" w:rsidR="00F74F1B" w:rsidRPr="00DC16F0" w:rsidRDefault="00F74F1B" w:rsidP="00262BEC">
            <w:pPr>
              <w:spacing w:before="120"/>
              <w:jc w:val="center"/>
            </w:pPr>
            <w:r w:rsidRPr="00DC16F0">
              <w:t>2020-2021</w:t>
            </w:r>
          </w:p>
        </w:tc>
        <w:tc>
          <w:tcPr>
            <w:tcW w:w="2301" w:type="dxa"/>
            <w:tcMar>
              <w:top w:w="0" w:type="dxa"/>
              <w:left w:w="100" w:type="dxa"/>
              <w:bottom w:w="0" w:type="dxa"/>
              <w:right w:w="100" w:type="dxa"/>
            </w:tcMar>
            <w:vAlign w:val="center"/>
          </w:tcPr>
          <w:p w14:paraId="51356793" w14:textId="77777777" w:rsidR="00F74F1B" w:rsidRPr="00DC16F0" w:rsidRDefault="00F74F1B" w:rsidP="00262BEC">
            <w:pPr>
              <w:spacing w:before="120"/>
              <w:jc w:val="center"/>
            </w:pPr>
            <w:r w:rsidRPr="00DC16F0">
              <w:t>373</w:t>
            </w:r>
          </w:p>
        </w:tc>
        <w:tc>
          <w:tcPr>
            <w:tcW w:w="2738" w:type="dxa"/>
            <w:tcMar>
              <w:top w:w="0" w:type="dxa"/>
              <w:left w:w="100" w:type="dxa"/>
              <w:bottom w:w="0" w:type="dxa"/>
              <w:right w:w="100" w:type="dxa"/>
            </w:tcMar>
            <w:vAlign w:val="center"/>
          </w:tcPr>
          <w:p w14:paraId="08D34667" w14:textId="77777777" w:rsidR="00F74F1B" w:rsidRPr="00DC16F0" w:rsidRDefault="00F74F1B" w:rsidP="00262BEC">
            <w:pPr>
              <w:spacing w:before="120"/>
              <w:jc w:val="center"/>
            </w:pPr>
            <w:r w:rsidRPr="00DC16F0">
              <w:t>368</w:t>
            </w:r>
          </w:p>
        </w:tc>
        <w:tc>
          <w:tcPr>
            <w:tcW w:w="1850" w:type="dxa"/>
            <w:tcMar>
              <w:top w:w="0" w:type="dxa"/>
              <w:left w:w="100" w:type="dxa"/>
              <w:bottom w:w="0" w:type="dxa"/>
              <w:right w:w="100" w:type="dxa"/>
            </w:tcMar>
            <w:vAlign w:val="center"/>
          </w:tcPr>
          <w:p w14:paraId="2C408249" w14:textId="77777777" w:rsidR="00F74F1B" w:rsidRPr="00DC16F0" w:rsidRDefault="00F74F1B" w:rsidP="00262BEC">
            <w:pPr>
              <w:spacing w:before="120"/>
              <w:jc w:val="center"/>
            </w:pPr>
            <w:r w:rsidRPr="00DC16F0">
              <w:t>98,6%</w:t>
            </w:r>
          </w:p>
        </w:tc>
      </w:tr>
      <w:tr w:rsidR="00F74F1B" w:rsidRPr="00DC16F0" w14:paraId="7605E07D" w14:textId="77777777" w:rsidTr="00262BEC">
        <w:trPr>
          <w:trHeight w:val="307"/>
        </w:trPr>
        <w:tc>
          <w:tcPr>
            <w:tcW w:w="2211" w:type="dxa"/>
            <w:tcMar>
              <w:top w:w="0" w:type="dxa"/>
              <w:left w:w="100" w:type="dxa"/>
              <w:bottom w:w="0" w:type="dxa"/>
              <w:right w:w="100" w:type="dxa"/>
            </w:tcMar>
            <w:vAlign w:val="center"/>
          </w:tcPr>
          <w:p w14:paraId="53B7B8FF" w14:textId="77777777" w:rsidR="00F74F1B" w:rsidRPr="00DC16F0" w:rsidRDefault="00F74F1B" w:rsidP="00262BEC">
            <w:pPr>
              <w:spacing w:before="120"/>
              <w:jc w:val="center"/>
            </w:pPr>
            <w:r w:rsidRPr="00DC16F0">
              <w:t>2021-2022</w:t>
            </w:r>
          </w:p>
        </w:tc>
        <w:tc>
          <w:tcPr>
            <w:tcW w:w="2301" w:type="dxa"/>
            <w:tcMar>
              <w:top w:w="0" w:type="dxa"/>
              <w:left w:w="100" w:type="dxa"/>
              <w:bottom w:w="0" w:type="dxa"/>
              <w:right w:w="100" w:type="dxa"/>
            </w:tcMar>
            <w:vAlign w:val="center"/>
          </w:tcPr>
          <w:p w14:paraId="4A40E088" w14:textId="77777777" w:rsidR="00F74F1B" w:rsidRPr="00DC16F0" w:rsidRDefault="00F74F1B" w:rsidP="00262BEC">
            <w:pPr>
              <w:spacing w:before="120"/>
              <w:jc w:val="center"/>
            </w:pPr>
            <w:r w:rsidRPr="00DC16F0">
              <w:t>365</w:t>
            </w:r>
          </w:p>
        </w:tc>
        <w:tc>
          <w:tcPr>
            <w:tcW w:w="2738" w:type="dxa"/>
            <w:tcMar>
              <w:top w:w="0" w:type="dxa"/>
              <w:left w:w="100" w:type="dxa"/>
              <w:bottom w:w="0" w:type="dxa"/>
              <w:right w:w="100" w:type="dxa"/>
            </w:tcMar>
            <w:vAlign w:val="center"/>
          </w:tcPr>
          <w:p w14:paraId="35F2AFB4" w14:textId="77777777" w:rsidR="00F74F1B" w:rsidRPr="00DC16F0" w:rsidRDefault="00F74F1B" w:rsidP="00262BEC">
            <w:pPr>
              <w:spacing w:before="120"/>
              <w:jc w:val="center"/>
            </w:pPr>
            <w:r w:rsidRPr="00DC16F0">
              <w:t>359</w:t>
            </w:r>
          </w:p>
        </w:tc>
        <w:tc>
          <w:tcPr>
            <w:tcW w:w="1850" w:type="dxa"/>
            <w:tcMar>
              <w:top w:w="0" w:type="dxa"/>
              <w:left w:w="100" w:type="dxa"/>
              <w:bottom w:w="0" w:type="dxa"/>
              <w:right w:w="100" w:type="dxa"/>
            </w:tcMar>
            <w:vAlign w:val="center"/>
          </w:tcPr>
          <w:p w14:paraId="3A4B4E41" w14:textId="77777777" w:rsidR="00F74F1B" w:rsidRPr="00DC16F0" w:rsidRDefault="00F74F1B" w:rsidP="00262BEC">
            <w:pPr>
              <w:spacing w:before="120"/>
              <w:jc w:val="center"/>
            </w:pPr>
            <w:r w:rsidRPr="00DC16F0">
              <w:t>98,3%</w:t>
            </w:r>
          </w:p>
        </w:tc>
      </w:tr>
      <w:tr w:rsidR="00F74F1B" w:rsidRPr="00DC16F0" w14:paraId="6A4312C8" w14:textId="77777777" w:rsidTr="00262BEC">
        <w:trPr>
          <w:trHeight w:val="337"/>
        </w:trPr>
        <w:tc>
          <w:tcPr>
            <w:tcW w:w="2211" w:type="dxa"/>
            <w:tcMar>
              <w:top w:w="0" w:type="dxa"/>
              <w:left w:w="100" w:type="dxa"/>
              <w:bottom w:w="0" w:type="dxa"/>
              <w:right w:w="100" w:type="dxa"/>
            </w:tcMar>
            <w:vAlign w:val="center"/>
          </w:tcPr>
          <w:p w14:paraId="5A82032F" w14:textId="77777777" w:rsidR="00F74F1B" w:rsidRPr="00DC16F0" w:rsidRDefault="00F74F1B" w:rsidP="00262BEC">
            <w:pPr>
              <w:spacing w:before="120"/>
              <w:jc w:val="center"/>
            </w:pPr>
            <w:r w:rsidRPr="00DC16F0">
              <w:t>2022-2023</w:t>
            </w:r>
          </w:p>
        </w:tc>
        <w:tc>
          <w:tcPr>
            <w:tcW w:w="2301" w:type="dxa"/>
            <w:tcMar>
              <w:top w:w="0" w:type="dxa"/>
              <w:left w:w="100" w:type="dxa"/>
              <w:bottom w:w="0" w:type="dxa"/>
              <w:right w:w="100" w:type="dxa"/>
            </w:tcMar>
            <w:vAlign w:val="center"/>
          </w:tcPr>
          <w:p w14:paraId="48C111F1" w14:textId="77777777" w:rsidR="00F74F1B" w:rsidRPr="00DC16F0" w:rsidRDefault="00F74F1B" w:rsidP="00262BEC">
            <w:pPr>
              <w:spacing w:before="120"/>
              <w:jc w:val="center"/>
            </w:pPr>
            <w:r w:rsidRPr="00DC16F0">
              <w:t>461</w:t>
            </w:r>
          </w:p>
        </w:tc>
        <w:tc>
          <w:tcPr>
            <w:tcW w:w="2738" w:type="dxa"/>
            <w:tcMar>
              <w:top w:w="0" w:type="dxa"/>
              <w:left w:w="100" w:type="dxa"/>
              <w:bottom w:w="0" w:type="dxa"/>
              <w:right w:w="100" w:type="dxa"/>
            </w:tcMar>
            <w:vAlign w:val="center"/>
          </w:tcPr>
          <w:p w14:paraId="31DA2BA9" w14:textId="77777777" w:rsidR="00F74F1B" w:rsidRPr="00DC16F0" w:rsidRDefault="00F74F1B" w:rsidP="00262BEC">
            <w:pPr>
              <w:spacing w:before="120"/>
              <w:jc w:val="center"/>
            </w:pPr>
            <w:r w:rsidRPr="00DC16F0">
              <w:t>457</w:t>
            </w:r>
          </w:p>
        </w:tc>
        <w:tc>
          <w:tcPr>
            <w:tcW w:w="1850" w:type="dxa"/>
            <w:tcMar>
              <w:top w:w="0" w:type="dxa"/>
              <w:left w:w="100" w:type="dxa"/>
              <w:bottom w:w="0" w:type="dxa"/>
              <w:right w:w="100" w:type="dxa"/>
            </w:tcMar>
            <w:vAlign w:val="center"/>
          </w:tcPr>
          <w:p w14:paraId="19C9B575" w14:textId="77777777" w:rsidR="00F74F1B" w:rsidRPr="00DC16F0" w:rsidRDefault="00F74F1B" w:rsidP="00262BEC">
            <w:pPr>
              <w:spacing w:before="120"/>
              <w:jc w:val="center"/>
            </w:pPr>
            <w:r w:rsidRPr="00DC16F0">
              <w:t>99,1%</w:t>
            </w:r>
          </w:p>
        </w:tc>
      </w:tr>
    </w:tbl>
    <w:p w14:paraId="2A347539" w14:textId="77777777" w:rsidR="00F74F1B" w:rsidRPr="00DC16F0" w:rsidRDefault="00F74F1B" w:rsidP="00F74F1B">
      <w:pPr>
        <w:spacing w:before="120"/>
        <w:ind w:firstLine="720"/>
        <w:jc w:val="both"/>
      </w:pPr>
    </w:p>
    <w:p w14:paraId="3981DB22" w14:textId="77777777" w:rsidR="00F74F1B" w:rsidRPr="00DC16F0" w:rsidRDefault="00F74F1B" w:rsidP="00F74F1B">
      <w:r w:rsidRPr="00DC16F0">
        <w:br w:type="page"/>
      </w:r>
    </w:p>
    <w:p w14:paraId="45C06F82" w14:textId="77777777" w:rsidR="00F74F1B" w:rsidRPr="00DC16F0" w:rsidRDefault="00F74F1B" w:rsidP="00F74F1B">
      <w:pPr>
        <w:spacing w:before="120"/>
        <w:ind w:firstLine="720"/>
        <w:jc w:val="both"/>
      </w:pPr>
      <w:r w:rsidRPr="00DC16F0">
        <w:lastRenderedPageBreak/>
        <w:t>Tỷ lệ trẻ em đến 14 tuổi HTCTTH đạt tỷ lệ cao. Cụ thể như sau:</w:t>
      </w:r>
    </w:p>
    <w:tbl>
      <w:tblPr>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11"/>
        <w:gridCol w:w="2301"/>
        <w:gridCol w:w="2738"/>
        <w:gridCol w:w="1850"/>
      </w:tblGrid>
      <w:tr w:rsidR="00F74F1B" w:rsidRPr="00DC16F0" w14:paraId="565C4E03" w14:textId="77777777" w:rsidTr="00262BEC">
        <w:trPr>
          <w:trHeight w:val="443"/>
        </w:trPr>
        <w:tc>
          <w:tcPr>
            <w:tcW w:w="2211" w:type="dxa"/>
            <w:tcMar>
              <w:top w:w="0" w:type="dxa"/>
              <w:left w:w="100" w:type="dxa"/>
              <w:bottom w:w="0" w:type="dxa"/>
              <w:right w:w="100" w:type="dxa"/>
            </w:tcMar>
            <w:vAlign w:val="center"/>
          </w:tcPr>
          <w:p w14:paraId="0282A4FF" w14:textId="77777777" w:rsidR="00F74F1B" w:rsidRPr="00DC16F0" w:rsidRDefault="00F74F1B" w:rsidP="00262BEC">
            <w:pPr>
              <w:spacing w:before="120"/>
              <w:jc w:val="center"/>
              <w:rPr>
                <w:b/>
              </w:rPr>
            </w:pPr>
            <w:r w:rsidRPr="00DC16F0">
              <w:rPr>
                <w:b/>
              </w:rPr>
              <w:t>Năm học</w:t>
            </w:r>
          </w:p>
        </w:tc>
        <w:tc>
          <w:tcPr>
            <w:tcW w:w="2301" w:type="dxa"/>
            <w:tcMar>
              <w:top w:w="0" w:type="dxa"/>
              <w:left w:w="100" w:type="dxa"/>
              <w:bottom w:w="0" w:type="dxa"/>
              <w:right w:w="100" w:type="dxa"/>
            </w:tcMar>
            <w:vAlign w:val="center"/>
          </w:tcPr>
          <w:p w14:paraId="69008B26" w14:textId="77777777" w:rsidR="00F74F1B" w:rsidRPr="00DC16F0" w:rsidRDefault="00F74F1B" w:rsidP="00262BEC">
            <w:pPr>
              <w:spacing w:before="120"/>
              <w:jc w:val="center"/>
              <w:rPr>
                <w:b/>
              </w:rPr>
            </w:pPr>
            <w:r w:rsidRPr="00DC16F0">
              <w:rPr>
                <w:b/>
              </w:rPr>
              <w:t xml:space="preserve">Số trẻ em </w:t>
            </w:r>
          </w:p>
          <w:p w14:paraId="54E719B5" w14:textId="77777777" w:rsidR="00F74F1B" w:rsidRPr="00DC16F0" w:rsidRDefault="00F74F1B" w:rsidP="00262BEC">
            <w:pPr>
              <w:jc w:val="center"/>
              <w:rPr>
                <w:b/>
              </w:rPr>
            </w:pPr>
            <w:r w:rsidRPr="00DC16F0">
              <w:rPr>
                <w:b/>
              </w:rPr>
              <w:t>đến 14 tuổi</w:t>
            </w:r>
          </w:p>
        </w:tc>
        <w:tc>
          <w:tcPr>
            <w:tcW w:w="2738" w:type="dxa"/>
            <w:tcMar>
              <w:top w:w="0" w:type="dxa"/>
              <w:left w:w="100" w:type="dxa"/>
              <w:bottom w:w="0" w:type="dxa"/>
              <w:right w:w="100" w:type="dxa"/>
            </w:tcMar>
            <w:vAlign w:val="center"/>
          </w:tcPr>
          <w:p w14:paraId="40D20A9F" w14:textId="77777777" w:rsidR="00F74F1B" w:rsidRPr="00DC16F0" w:rsidRDefault="00F74F1B" w:rsidP="00262BEC">
            <w:pPr>
              <w:spacing w:before="120"/>
              <w:jc w:val="center"/>
              <w:rPr>
                <w:b/>
              </w:rPr>
            </w:pPr>
            <w:r w:rsidRPr="00DC16F0">
              <w:rPr>
                <w:b/>
              </w:rPr>
              <w:t>Số trẻ em đến 14 tuổi HTCTTH</w:t>
            </w:r>
          </w:p>
        </w:tc>
        <w:tc>
          <w:tcPr>
            <w:tcW w:w="1850" w:type="dxa"/>
            <w:tcMar>
              <w:top w:w="0" w:type="dxa"/>
              <w:left w:w="100" w:type="dxa"/>
              <w:bottom w:w="0" w:type="dxa"/>
              <w:right w:w="100" w:type="dxa"/>
            </w:tcMar>
            <w:vAlign w:val="center"/>
          </w:tcPr>
          <w:p w14:paraId="54EE55BE" w14:textId="77777777" w:rsidR="00F74F1B" w:rsidRPr="00DC16F0" w:rsidRDefault="00F74F1B" w:rsidP="00262BEC">
            <w:pPr>
              <w:spacing w:before="120"/>
              <w:jc w:val="center"/>
              <w:rPr>
                <w:b/>
              </w:rPr>
            </w:pPr>
            <w:r w:rsidRPr="00DC16F0">
              <w:rPr>
                <w:b/>
              </w:rPr>
              <w:t>Tỉ lệ</w:t>
            </w:r>
          </w:p>
        </w:tc>
      </w:tr>
      <w:tr w:rsidR="00F74F1B" w:rsidRPr="00DC16F0" w14:paraId="176D7AF4" w14:textId="77777777" w:rsidTr="00262BEC">
        <w:trPr>
          <w:trHeight w:val="261"/>
        </w:trPr>
        <w:tc>
          <w:tcPr>
            <w:tcW w:w="2211" w:type="dxa"/>
            <w:tcMar>
              <w:top w:w="0" w:type="dxa"/>
              <w:left w:w="100" w:type="dxa"/>
              <w:bottom w:w="0" w:type="dxa"/>
              <w:right w:w="100" w:type="dxa"/>
            </w:tcMar>
            <w:vAlign w:val="center"/>
          </w:tcPr>
          <w:p w14:paraId="2E29A9D3" w14:textId="77777777" w:rsidR="00F74F1B" w:rsidRPr="00DC16F0" w:rsidRDefault="00F74F1B" w:rsidP="00262BEC">
            <w:pPr>
              <w:spacing w:before="120"/>
              <w:jc w:val="center"/>
            </w:pPr>
            <w:r w:rsidRPr="00DC16F0">
              <w:t>2018-2019</w:t>
            </w:r>
          </w:p>
        </w:tc>
        <w:tc>
          <w:tcPr>
            <w:tcW w:w="2301" w:type="dxa"/>
            <w:tcMar>
              <w:top w:w="0" w:type="dxa"/>
              <w:left w:w="100" w:type="dxa"/>
              <w:bottom w:w="0" w:type="dxa"/>
              <w:right w:w="100" w:type="dxa"/>
            </w:tcMar>
            <w:vAlign w:val="center"/>
          </w:tcPr>
          <w:p w14:paraId="0F64CA3D" w14:textId="77777777" w:rsidR="00F74F1B" w:rsidRPr="00DC16F0" w:rsidRDefault="00F74F1B" w:rsidP="00262BEC">
            <w:pPr>
              <w:spacing w:before="120"/>
              <w:jc w:val="center"/>
            </w:pPr>
            <w:r w:rsidRPr="00DC16F0">
              <w:t>1082</w:t>
            </w:r>
          </w:p>
        </w:tc>
        <w:tc>
          <w:tcPr>
            <w:tcW w:w="2738" w:type="dxa"/>
            <w:tcMar>
              <w:top w:w="0" w:type="dxa"/>
              <w:left w:w="100" w:type="dxa"/>
              <w:bottom w:w="0" w:type="dxa"/>
              <w:right w:w="100" w:type="dxa"/>
            </w:tcMar>
            <w:vAlign w:val="center"/>
          </w:tcPr>
          <w:p w14:paraId="28AF3DAF" w14:textId="77777777" w:rsidR="00F74F1B" w:rsidRPr="00DC16F0" w:rsidRDefault="00F74F1B" w:rsidP="00262BEC">
            <w:pPr>
              <w:spacing w:before="120"/>
              <w:jc w:val="center"/>
            </w:pPr>
            <w:r w:rsidRPr="00DC16F0">
              <w:t>1071</w:t>
            </w:r>
          </w:p>
        </w:tc>
        <w:tc>
          <w:tcPr>
            <w:tcW w:w="1850" w:type="dxa"/>
            <w:tcMar>
              <w:top w:w="0" w:type="dxa"/>
              <w:left w:w="100" w:type="dxa"/>
              <w:bottom w:w="0" w:type="dxa"/>
              <w:right w:w="100" w:type="dxa"/>
            </w:tcMar>
            <w:vAlign w:val="center"/>
          </w:tcPr>
          <w:p w14:paraId="65DE2CE7" w14:textId="77777777" w:rsidR="00F74F1B" w:rsidRPr="00DC16F0" w:rsidRDefault="00F74F1B" w:rsidP="00262BEC">
            <w:pPr>
              <w:spacing w:before="120"/>
              <w:jc w:val="center"/>
            </w:pPr>
            <w:r w:rsidRPr="00DC16F0">
              <w:t>98,9%</w:t>
            </w:r>
          </w:p>
        </w:tc>
      </w:tr>
      <w:tr w:rsidR="00F74F1B" w:rsidRPr="00DC16F0" w14:paraId="04E7AEA1" w14:textId="77777777" w:rsidTr="00262BEC">
        <w:trPr>
          <w:trHeight w:val="261"/>
        </w:trPr>
        <w:tc>
          <w:tcPr>
            <w:tcW w:w="2211" w:type="dxa"/>
            <w:tcMar>
              <w:top w:w="0" w:type="dxa"/>
              <w:left w:w="100" w:type="dxa"/>
              <w:bottom w:w="0" w:type="dxa"/>
              <w:right w:w="100" w:type="dxa"/>
            </w:tcMar>
            <w:vAlign w:val="center"/>
          </w:tcPr>
          <w:p w14:paraId="5E129EBB" w14:textId="77777777" w:rsidR="00F74F1B" w:rsidRPr="00DC16F0" w:rsidRDefault="00F74F1B" w:rsidP="00262BEC">
            <w:pPr>
              <w:spacing w:before="120"/>
              <w:jc w:val="center"/>
            </w:pPr>
            <w:r w:rsidRPr="00DC16F0">
              <w:t>2019-2020</w:t>
            </w:r>
          </w:p>
        </w:tc>
        <w:tc>
          <w:tcPr>
            <w:tcW w:w="2301" w:type="dxa"/>
            <w:tcMar>
              <w:top w:w="0" w:type="dxa"/>
              <w:left w:w="100" w:type="dxa"/>
              <w:bottom w:w="0" w:type="dxa"/>
              <w:right w:w="100" w:type="dxa"/>
            </w:tcMar>
            <w:vAlign w:val="center"/>
          </w:tcPr>
          <w:p w14:paraId="0B605FB4" w14:textId="77777777" w:rsidR="00F74F1B" w:rsidRPr="00DC16F0" w:rsidRDefault="00F74F1B" w:rsidP="00262BEC">
            <w:pPr>
              <w:spacing w:before="120"/>
              <w:jc w:val="center"/>
            </w:pPr>
            <w:r w:rsidRPr="00DC16F0">
              <w:t>1316</w:t>
            </w:r>
          </w:p>
        </w:tc>
        <w:tc>
          <w:tcPr>
            <w:tcW w:w="2738" w:type="dxa"/>
            <w:tcMar>
              <w:top w:w="0" w:type="dxa"/>
              <w:left w:w="100" w:type="dxa"/>
              <w:bottom w:w="0" w:type="dxa"/>
              <w:right w:w="100" w:type="dxa"/>
            </w:tcMar>
            <w:vAlign w:val="center"/>
          </w:tcPr>
          <w:p w14:paraId="0B4421DC" w14:textId="77777777" w:rsidR="00F74F1B" w:rsidRPr="00DC16F0" w:rsidRDefault="00F74F1B" w:rsidP="00262BEC">
            <w:pPr>
              <w:spacing w:before="120"/>
              <w:jc w:val="center"/>
            </w:pPr>
            <w:r w:rsidRPr="00DC16F0">
              <w:t>1313</w:t>
            </w:r>
          </w:p>
        </w:tc>
        <w:tc>
          <w:tcPr>
            <w:tcW w:w="1850" w:type="dxa"/>
            <w:tcMar>
              <w:top w:w="0" w:type="dxa"/>
              <w:left w:w="100" w:type="dxa"/>
              <w:bottom w:w="0" w:type="dxa"/>
              <w:right w:w="100" w:type="dxa"/>
            </w:tcMar>
            <w:vAlign w:val="center"/>
          </w:tcPr>
          <w:p w14:paraId="4FD3A181" w14:textId="77777777" w:rsidR="00F74F1B" w:rsidRPr="00DC16F0" w:rsidRDefault="00F74F1B" w:rsidP="00262BEC">
            <w:pPr>
              <w:spacing w:before="120"/>
              <w:jc w:val="center"/>
            </w:pPr>
            <w:r w:rsidRPr="00DC16F0">
              <w:t>99,7%</w:t>
            </w:r>
          </w:p>
        </w:tc>
      </w:tr>
      <w:tr w:rsidR="00F74F1B" w:rsidRPr="00DC16F0" w14:paraId="79DA4BFE" w14:textId="77777777" w:rsidTr="00262BEC">
        <w:trPr>
          <w:trHeight w:val="261"/>
        </w:trPr>
        <w:tc>
          <w:tcPr>
            <w:tcW w:w="2211" w:type="dxa"/>
            <w:tcMar>
              <w:top w:w="0" w:type="dxa"/>
              <w:left w:w="100" w:type="dxa"/>
              <w:bottom w:w="0" w:type="dxa"/>
              <w:right w:w="100" w:type="dxa"/>
            </w:tcMar>
            <w:vAlign w:val="center"/>
          </w:tcPr>
          <w:p w14:paraId="47230505" w14:textId="77777777" w:rsidR="00F74F1B" w:rsidRPr="00DC16F0" w:rsidRDefault="00F74F1B" w:rsidP="00262BEC">
            <w:pPr>
              <w:spacing w:before="120"/>
              <w:jc w:val="center"/>
            </w:pPr>
            <w:r w:rsidRPr="00DC16F0">
              <w:t>2020-2021</w:t>
            </w:r>
          </w:p>
        </w:tc>
        <w:tc>
          <w:tcPr>
            <w:tcW w:w="2301" w:type="dxa"/>
            <w:tcMar>
              <w:top w:w="0" w:type="dxa"/>
              <w:left w:w="100" w:type="dxa"/>
              <w:bottom w:w="0" w:type="dxa"/>
              <w:right w:w="100" w:type="dxa"/>
            </w:tcMar>
            <w:vAlign w:val="center"/>
          </w:tcPr>
          <w:p w14:paraId="258462F1" w14:textId="77777777" w:rsidR="00F74F1B" w:rsidRPr="00DC16F0" w:rsidRDefault="00F74F1B" w:rsidP="00262BEC">
            <w:pPr>
              <w:spacing w:before="120"/>
              <w:jc w:val="center"/>
            </w:pPr>
            <w:r w:rsidRPr="00DC16F0">
              <w:t>1421</w:t>
            </w:r>
          </w:p>
        </w:tc>
        <w:tc>
          <w:tcPr>
            <w:tcW w:w="2738" w:type="dxa"/>
            <w:tcMar>
              <w:top w:w="0" w:type="dxa"/>
              <w:left w:w="100" w:type="dxa"/>
              <w:bottom w:w="0" w:type="dxa"/>
              <w:right w:w="100" w:type="dxa"/>
            </w:tcMar>
            <w:vAlign w:val="center"/>
          </w:tcPr>
          <w:p w14:paraId="62D46E06" w14:textId="77777777" w:rsidR="00F74F1B" w:rsidRPr="00DC16F0" w:rsidRDefault="00F74F1B" w:rsidP="00262BEC">
            <w:pPr>
              <w:spacing w:before="120"/>
              <w:jc w:val="center"/>
            </w:pPr>
            <w:r w:rsidRPr="00DC16F0">
              <w:t>1416</w:t>
            </w:r>
          </w:p>
        </w:tc>
        <w:tc>
          <w:tcPr>
            <w:tcW w:w="1850" w:type="dxa"/>
            <w:tcMar>
              <w:top w:w="0" w:type="dxa"/>
              <w:left w:w="100" w:type="dxa"/>
              <w:bottom w:w="0" w:type="dxa"/>
              <w:right w:w="100" w:type="dxa"/>
            </w:tcMar>
            <w:vAlign w:val="center"/>
          </w:tcPr>
          <w:p w14:paraId="0A8DB80C" w14:textId="77777777" w:rsidR="00F74F1B" w:rsidRPr="00DC16F0" w:rsidRDefault="00F74F1B" w:rsidP="00262BEC">
            <w:pPr>
              <w:spacing w:before="120"/>
              <w:jc w:val="center"/>
            </w:pPr>
            <w:r w:rsidRPr="00DC16F0">
              <w:t>99,6%</w:t>
            </w:r>
          </w:p>
        </w:tc>
      </w:tr>
      <w:tr w:rsidR="00F74F1B" w:rsidRPr="00DC16F0" w14:paraId="5F5722E7" w14:textId="77777777" w:rsidTr="00262BEC">
        <w:trPr>
          <w:trHeight w:val="307"/>
        </w:trPr>
        <w:tc>
          <w:tcPr>
            <w:tcW w:w="2211" w:type="dxa"/>
            <w:tcMar>
              <w:top w:w="0" w:type="dxa"/>
              <w:left w:w="100" w:type="dxa"/>
              <w:bottom w:w="0" w:type="dxa"/>
              <w:right w:w="100" w:type="dxa"/>
            </w:tcMar>
            <w:vAlign w:val="center"/>
          </w:tcPr>
          <w:p w14:paraId="46A252D9" w14:textId="77777777" w:rsidR="00F74F1B" w:rsidRPr="00DC16F0" w:rsidRDefault="00F74F1B" w:rsidP="00262BEC">
            <w:pPr>
              <w:spacing w:before="120"/>
              <w:jc w:val="center"/>
            </w:pPr>
            <w:r w:rsidRPr="00DC16F0">
              <w:t>2021-2022</w:t>
            </w:r>
          </w:p>
        </w:tc>
        <w:tc>
          <w:tcPr>
            <w:tcW w:w="2301" w:type="dxa"/>
            <w:tcMar>
              <w:top w:w="0" w:type="dxa"/>
              <w:left w:w="100" w:type="dxa"/>
              <w:bottom w:w="0" w:type="dxa"/>
              <w:right w:w="100" w:type="dxa"/>
            </w:tcMar>
            <w:vAlign w:val="center"/>
          </w:tcPr>
          <w:p w14:paraId="5C51272C" w14:textId="77777777" w:rsidR="00F74F1B" w:rsidRPr="00DC16F0" w:rsidRDefault="00F74F1B" w:rsidP="00262BEC">
            <w:pPr>
              <w:spacing w:before="120"/>
              <w:jc w:val="center"/>
            </w:pPr>
            <w:r w:rsidRPr="00DC16F0">
              <w:t>1507</w:t>
            </w:r>
          </w:p>
        </w:tc>
        <w:tc>
          <w:tcPr>
            <w:tcW w:w="2738" w:type="dxa"/>
            <w:tcMar>
              <w:top w:w="0" w:type="dxa"/>
              <w:left w:w="100" w:type="dxa"/>
              <w:bottom w:w="0" w:type="dxa"/>
              <w:right w:w="100" w:type="dxa"/>
            </w:tcMar>
            <w:vAlign w:val="center"/>
          </w:tcPr>
          <w:p w14:paraId="3058A2BE" w14:textId="77777777" w:rsidR="00F74F1B" w:rsidRPr="00DC16F0" w:rsidRDefault="00F74F1B" w:rsidP="00262BEC">
            <w:pPr>
              <w:spacing w:before="120"/>
              <w:jc w:val="center"/>
            </w:pPr>
            <w:r w:rsidRPr="00DC16F0">
              <w:t>1498</w:t>
            </w:r>
          </w:p>
        </w:tc>
        <w:tc>
          <w:tcPr>
            <w:tcW w:w="1850" w:type="dxa"/>
            <w:tcMar>
              <w:top w:w="0" w:type="dxa"/>
              <w:left w:w="100" w:type="dxa"/>
              <w:bottom w:w="0" w:type="dxa"/>
              <w:right w:w="100" w:type="dxa"/>
            </w:tcMar>
            <w:vAlign w:val="center"/>
          </w:tcPr>
          <w:p w14:paraId="5368321B" w14:textId="77777777" w:rsidR="00F74F1B" w:rsidRPr="00DC16F0" w:rsidRDefault="00F74F1B" w:rsidP="00262BEC">
            <w:pPr>
              <w:spacing w:before="120"/>
              <w:jc w:val="center"/>
            </w:pPr>
            <w:r w:rsidRPr="00DC16F0">
              <w:t>99,4%</w:t>
            </w:r>
          </w:p>
        </w:tc>
      </w:tr>
      <w:tr w:rsidR="00F74F1B" w:rsidRPr="00DC16F0" w14:paraId="07F084A5" w14:textId="77777777" w:rsidTr="00262BEC">
        <w:trPr>
          <w:trHeight w:val="337"/>
        </w:trPr>
        <w:tc>
          <w:tcPr>
            <w:tcW w:w="2211" w:type="dxa"/>
            <w:tcMar>
              <w:top w:w="0" w:type="dxa"/>
              <w:left w:w="100" w:type="dxa"/>
              <w:bottom w:w="0" w:type="dxa"/>
              <w:right w:w="100" w:type="dxa"/>
            </w:tcMar>
            <w:vAlign w:val="center"/>
          </w:tcPr>
          <w:p w14:paraId="2CE2E3BE" w14:textId="77777777" w:rsidR="00F74F1B" w:rsidRPr="00DC16F0" w:rsidRDefault="00F74F1B" w:rsidP="00262BEC">
            <w:pPr>
              <w:spacing w:before="120"/>
              <w:jc w:val="center"/>
            </w:pPr>
            <w:r w:rsidRPr="00DC16F0">
              <w:t>2022-2023</w:t>
            </w:r>
          </w:p>
        </w:tc>
        <w:tc>
          <w:tcPr>
            <w:tcW w:w="2301" w:type="dxa"/>
            <w:tcMar>
              <w:top w:w="0" w:type="dxa"/>
              <w:left w:w="100" w:type="dxa"/>
              <w:bottom w:w="0" w:type="dxa"/>
              <w:right w:w="100" w:type="dxa"/>
            </w:tcMar>
            <w:vAlign w:val="center"/>
          </w:tcPr>
          <w:p w14:paraId="1747B21D" w14:textId="77777777" w:rsidR="00F74F1B" w:rsidRPr="00DC16F0" w:rsidRDefault="00F74F1B" w:rsidP="00262BEC">
            <w:pPr>
              <w:spacing w:before="120"/>
              <w:jc w:val="center"/>
            </w:pPr>
            <w:r w:rsidRPr="00DC16F0">
              <w:t>1592</w:t>
            </w:r>
          </w:p>
        </w:tc>
        <w:tc>
          <w:tcPr>
            <w:tcW w:w="2738" w:type="dxa"/>
            <w:tcMar>
              <w:top w:w="0" w:type="dxa"/>
              <w:left w:w="100" w:type="dxa"/>
              <w:bottom w:w="0" w:type="dxa"/>
              <w:right w:w="100" w:type="dxa"/>
            </w:tcMar>
            <w:vAlign w:val="center"/>
          </w:tcPr>
          <w:p w14:paraId="3488BDF4" w14:textId="77777777" w:rsidR="00F74F1B" w:rsidRPr="00DC16F0" w:rsidRDefault="00F74F1B" w:rsidP="00262BEC">
            <w:pPr>
              <w:spacing w:before="120"/>
              <w:jc w:val="center"/>
            </w:pPr>
            <w:r w:rsidRPr="00DC16F0">
              <w:t>1586</w:t>
            </w:r>
          </w:p>
        </w:tc>
        <w:tc>
          <w:tcPr>
            <w:tcW w:w="1850" w:type="dxa"/>
            <w:tcMar>
              <w:top w:w="0" w:type="dxa"/>
              <w:left w:w="100" w:type="dxa"/>
              <w:bottom w:w="0" w:type="dxa"/>
              <w:right w:w="100" w:type="dxa"/>
            </w:tcMar>
            <w:vAlign w:val="center"/>
          </w:tcPr>
          <w:p w14:paraId="7CEC150D" w14:textId="77777777" w:rsidR="00F74F1B" w:rsidRPr="00DC16F0" w:rsidRDefault="00F74F1B" w:rsidP="00262BEC">
            <w:pPr>
              <w:spacing w:before="120"/>
              <w:jc w:val="center"/>
            </w:pPr>
            <w:r w:rsidRPr="00DC16F0">
              <w:t>99,6%</w:t>
            </w:r>
          </w:p>
        </w:tc>
      </w:tr>
    </w:tbl>
    <w:p w14:paraId="311D573A" w14:textId="77777777" w:rsidR="00F74F1B" w:rsidRPr="00DC16F0" w:rsidRDefault="00F74F1B" w:rsidP="00F74F1B">
      <w:pPr>
        <w:spacing w:before="120"/>
        <w:ind w:left="720"/>
        <w:jc w:val="both"/>
      </w:pPr>
      <w:r w:rsidRPr="00DC16F0">
        <w:rPr>
          <w:b/>
        </w:rPr>
        <w:t>[H1-1.1-02]; [H24-5.2-07]</w:t>
      </w:r>
      <w:r w:rsidRPr="00DC16F0">
        <w:t>.</w:t>
      </w:r>
    </w:p>
    <w:p w14:paraId="4DA82921" w14:textId="77777777" w:rsidR="00F74F1B" w:rsidRPr="00DC16F0" w:rsidRDefault="00F74F1B" w:rsidP="00F74F1B">
      <w:pPr>
        <w:ind w:left="720"/>
        <w:jc w:val="both"/>
        <w:rPr>
          <w:b/>
        </w:rPr>
      </w:pPr>
      <w:r w:rsidRPr="00DC16F0">
        <w:rPr>
          <w:b/>
        </w:rPr>
        <w:t>Mức 2</w:t>
      </w:r>
    </w:p>
    <w:p w14:paraId="473EC7C1" w14:textId="77777777" w:rsidR="00F74F1B" w:rsidRPr="00DC16F0" w:rsidRDefault="00F74F1B" w:rsidP="00F74F1B">
      <w:pPr>
        <w:ind w:firstLine="709"/>
        <w:jc w:val="both"/>
      </w:pPr>
      <w:r w:rsidRPr="00DC16F0">
        <w:t>Tỷ lệ HS hoàn thành chương trình lớp học hàng năm của nhà trường đảm bảo đạt ít nhất 98,6%. (Đã lập biểu thống kê ở mức 1).</w:t>
      </w:r>
    </w:p>
    <w:p w14:paraId="4E821F1D" w14:textId="77777777" w:rsidR="00F74F1B" w:rsidRPr="00DC16F0" w:rsidRDefault="00F74F1B" w:rsidP="00F74F1B">
      <w:pPr>
        <w:ind w:firstLine="720"/>
        <w:jc w:val="both"/>
      </w:pPr>
      <w:r w:rsidRPr="00DC16F0">
        <w:t>Tỷ lệ HS 11 tuổi HTCTTH đảm bảo đạt ít nhất 97,5 % (Đã lập biểu thống kê ở mức 1).</w:t>
      </w:r>
    </w:p>
    <w:p w14:paraId="70F079DE" w14:textId="77777777" w:rsidR="00F74F1B" w:rsidRPr="00DC16F0" w:rsidRDefault="00F74F1B" w:rsidP="00F74F1B">
      <w:pPr>
        <w:spacing w:before="120"/>
        <w:ind w:firstLine="720"/>
        <w:jc w:val="both"/>
        <w:rPr>
          <w:spacing w:val="-6"/>
        </w:rPr>
      </w:pPr>
      <w:r w:rsidRPr="00DC16F0">
        <w:rPr>
          <w:spacing w:val="-6"/>
        </w:rPr>
        <w:t>Tỷ lệ trẻ em đến 14 tuổi HTCTTH đạt ít nhất 98,9% (Đã lập biểu thống kê ở mức 1).</w:t>
      </w:r>
    </w:p>
    <w:p w14:paraId="54802DC9" w14:textId="77777777" w:rsidR="00F74F1B" w:rsidRPr="00DC16F0" w:rsidRDefault="00F74F1B" w:rsidP="00F74F1B">
      <w:pPr>
        <w:ind w:left="720"/>
        <w:jc w:val="both"/>
      </w:pPr>
      <w:r w:rsidRPr="00DC16F0">
        <w:rPr>
          <w:b/>
        </w:rPr>
        <w:t>[H1-1.1-02]; [H24-5.2-07]</w:t>
      </w:r>
      <w:r w:rsidRPr="00DC16F0">
        <w:t>.</w:t>
      </w:r>
    </w:p>
    <w:p w14:paraId="546966D6" w14:textId="77777777" w:rsidR="00F74F1B" w:rsidRPr="00DC16F0" w:rsidRDefault="00F74F1B" w:rsidP="00F74F1B">
      <w:pPr>
        <w:ind w:firstLine="720"/>
        <w:jc w:val="both"/>
        <w:rPr>
          <w:b/>
        </w:rPr>
      </w:pPr>
      <w:r w:rsidRPr="00DC16F0">
        <w:rPr>
          <w:b/>
        </w:rPr>
        <w:t>Mức 3</w:t>
      </w:r>
    </w:p>
    <w:p w14:paraId="6A9B1261" w14:textId="77777777" w:rsidR="00F74F1B" w:rsidRPr="00DC16F0" w:rsidRDefault="00F74F1B" w:rsidP="00F74F1B">
      <w:pPr>
        <w:ind w:firstLine="720"/>
        <w:jc w:val="both"/>
        <w:rPr>
          <w:b/>
        </w:rPr>
      </w:pPr>
      <w:r w:rsidRPr="00DC16F0">
        <w:t xml:space="preserve">Tỷ lệ HS hoàn thành chương trình lớp học hàng năm của nhà trường đảm bảo đạt ít nhất 98,6%, tỷ lệ HS 11 tuổi HTCTTH đảm bảo đạt ít nhất 97,5 %, tỷ lệ trẻ em đến 14 tuổi HTCTTH đạt ít nhất 98,9%. Để có được kết quả cao như vậy, nhà trường luôn chú trọng công tác dạy học và GD,  đổi mới phương pháp và các hình thức tổ chức dạy học, động viên, khuyến khích kịp thời để khích lệ các em, gây hứng thú cho các em trong quá trình học tập </w:t>
      </w:r>
      <w:r w:rsidRPr="00DC16F0">
        <w:rPr>
          <w:b/>
        </w:rPr>
        <w:t>[H1-1.1-02]; [H24-5.2-07]</w:t>
      </w:r>
      <w:r w:rsidRPr="00DC16F0">
        <w:t>.</w:t>
      </w:r>
    </w:p>
    <w:p w14:paraId="5A1D0FFE" w14:textId="77777777" w:rsidR="00F74F1B" w:rsidRPr="00DC16F0" w:rsidRDefault="00F74F1B" w:rsidP="00F74F1B">
      <w:pPr>
        <w:pBdr>
          <w:top w:val="nil"/>
          <w:left w:val="nil"/>
          <w:bottom w:val="nil"/>
          <w:right w:val="nil"/>
          <w:between w:val="nil"/>
        </w:pBdr>
        <w:ind w:firstLine="720"/>
        <w:jc w:val="both"/>
        <w:rPr>
          <w:b/>
        </w:rPr>
      </w:pPr>
      <w:r w:rsidRPr="00DC16F0">
        <w:rPr>
          <w:b/>
        </w:rPr>
        <w:t>2. Điểm mạnh</w:t>
      </w:r>
    </w:p>
    <w:p w14:paraId="27FB6DAC" w14:textId="77777777" w:rsidR="00F74F1B" w:rsidRPr="00DC16F0" w:rsidRDefault="00F74F1B" w:rsidP="00F74F1B">
      <w:pPr>
        <w:pBdr>
          <w:top w:val="nil"/>
          <w:left w:val="nil"/>
          <w:bottom w:val="nil"/>
          <w:right w:val="nil"/>
          <w:between w:val="nil"/>
        </w:pBdr>
        <w:ind w:firstLine="720"/>
        <w:jc w:val="both"/>
      </w:pPr>
      <w:r w:rsidRPr="00DC16F0">
        <w:t>Với sự chỉ đạo chặt chẽ, khoa học của cán bộ quản lý nhà trường, kết quả học tập của HS hàng năm luôn đạt chất lượng cao. Kết quả học tập, rèn luyện của HS có chuyển biến tích cực đã khẳng định sự đi lên của nhà trường về chất lượng GD. Chất lượng đại trà của nhà trường trong những năm qua không ngừng được tăng lên, chất lượng mũi nhọn có chuyển biến tích cực, số lượng HS năng khiếu đạt giải trong các hội thi năm sau cao hơn năm trước. Tỷ lệ HS hoàn thành chương trình TH độ tuổi từ 11 đến 14 tuổi luôn đạt đạt 97,5% trở lên.</w:t>
      </w:r>
    </w:p>
    <w:p w14:paraId="73AB36A0" w14:textId="77777777" w:rsidR="00F74F1B" w:rsidRPr="00DC16F0" w:rsidRDefault="00F74F1B" w:rsidP="00F74F1B">
      <w:pPr>
        <w:pBdr>
          <w:top w:val="nil"/>
          <w:left w:val="nil"/>
          <w:bottom w:val="nil"/>
          <w:right w:val="nil"/>
          <w:between w:val="nil"/>
        </w:pBdr>
        <w:ind w:firstLine="720"/>
        <w:jc w:val="both"/>
      </w:pPr>
      <w:r w:rsidRPr="00DC16F0">
        <w:t xml:space="preserve">Bên cạnh đó nhà trường đã làm tốt công tác phối kết hợp giữa các lực lượng trong và ngoài nhà trường. Đồng thời có những giải pháp để khuyến khích, phát triển năng khiếu HS; đầu tư chất lượng đội ngũ đáp ứng yêu cầu GD, từ đó góp phần nâng cao chất lượng, hiệu quả GD. </w:t>
      </w:r>
    </w:p>
    <w:p w14:paraId="0A5B7B7C" w14:textId="77777777" w:rsidR="00F74F1B" w:rsidRPr="00DC16F0" w:rsidRDefault="00F74F1B" w:rsidP="00F74F1B">
      <w:pPr>
        <w:ind w:firstLine="720"/>
        <w:jc w:val="both"/>
        <w:rPr>
          <w:b/>
        </w:rPr>
      </w:pPr>
      <w:r w:rsidRPr="00DC16F0">
        <w:rPr>
          <w:b/>
        </w:rPr>
        <w:t>3. Điểm yếu</w:t>
      </w:r>
    </w:p>
    <w:p w14:paraId="729CF220" w14:textId="77777777" w:rsidR="00F74F1B" w:rsidRPr="00DC16F0" w:rsidRDefault="00F74F1B" w:rsidP="00F74F1B">
      <w:pPr>
        <w:ind w:firstLine="720"/>
        <w:jc w:val="both"/>
      </w:pPr>
      <w:r w:rsidRPr="00DC16F0">
        <w:t>Một số HS có biểu hiện chậm phát triển trí tuệ mà không có giấy chứng nhận do giáo viên nhà trường chưa thực hiện tốt công tác tuyên truyền vận động nên chưa nhận được sự hợp tác từ phía gia đình.</w:t>
      </w:r>
    </w:p>
    <w:p w14:paraId="0A01AAAB" w14:textId="77777777" w:rsidR="00F74F1B" w:rsidRPr="00DC16F0" w:rsidRDefault="00F74F1B" w:rsidP="00F74F1B">
      <w:pPr>
        <w:ind w:firstLine="720"/>
        <w:jc w:val="both"/>
        <w:rPr>
          <w:b/>
        </w:rPr>
      </w:pPr>
      <w:bookmarkStart w:id="125" w:name="_heading=h.j8sehv" w:colFirst="0" w:colLast="0"/>
      <w:bookmarkEnd w:id="125"/>
      <w:r w:rsidRPr="00DC16F0">
        <w:rPr>
          <w:b/>
        </w:rPr>
        <w:t>4. Kế hoạch cải tiến chất lượng</w:t>
      </w:r>
      <w:r w:rsidRPr="00DC16F0">
        <w:rPr>
          <w:b/>
        </w:rPr>
        <w:tab/>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5"/>
        <w:gridCol w:w="1020"/>
        <w:gridCol w:w="1639"/>
        <w:gridCol w:w="1845"/>
        <w:gridCol w:w="1132"/>
      </w:tblGrid>
      <w:tr w:rsidR="00F74F1B" w:rsidRPr="00DC16F0" w14:paraId="647C0D4D" w14:textId="77777777" w:rsidTr="00262BEC">
        <w:tc>
          <w:tcPr>
            <w:tcW w:w="3465" w:type="dxa"/>
            <w:tcBorders>
              <w:top w:val="single" w:sz="4" w:space="0" w:color="000000"/>
              <w:left w:val="single" w:sz="4" w:space="0" w:color="000000"/>
              <w:bottom w:val="single" w:sz="4" w:space="0" w:color="000000"/>
              <w:right w:val="single" w:sz="4" w:space="0" w:color="000000"/>
            </w:tcBorders>
            <w:vAlign w:val="center"/>
          </w:tcPr>
          <w:p w14:paraId="7CFD0B1A" w14:textId="77777777" w:rsidR="00F74F1B" w:rsidRPr="00DC16F0" w:rsidRDefault="00F74F1B" w:rsidP="00262BEC">
            <w:pPr>
              <w:jc w:val="center"/>
              <w:rPr>
                <w:b/>
              </w:rPr>
            </w:pPr>
            <w:r w:rsidRPr="00DC16F0">
              <w:rPr>
                <w:b/>
              </w:rPr>
              <w:t xml:space="preserve">Công việc cần </w:t>
            </w:r>
          </w:p>
          <w:p w14:paraId="129FF25D" w14:textId="77777777" w:rsidR="00F74F1B" w:rsidRPr="00DC16F0" w:rsidRDefault="00F74F1B" w:rsidP="00262BEC">
            <w:pPr>
              <w:jc w:val="center"/>
            </w:pPr>
            <w:r w:rsidRPr="00DC16F0">
              <w:rPr>
                <w:b/>
              </w:rPr>
              <w:lastRenderedPageBreak/>
              <w:t>thực hiện</w:t>
            </w:r>
          </w:p>
        </w:tc>
        <w:tc>
          <w:tcPr>
            <w:tcW w:w="1020" w:type="dxa"/>
            <w:tcBorders>
              <w:top w:val="single" w:sz="4" w:space="0" w:color="000000"/>
              <w:left w:val="single" w:sz="4" w:space="0" w:color="000000"/>
              <w:bottom w:val="single" w:sz="4" w:space="0" w:color="000000"/>
              <w:right w:val="single" w:sz="4" w:space="0" w:color="000000"/>
            </w:tcBorders>
            <w:vAlign w:val="center"/>
          </w:tcPr>
          <w:p w14:paraId="1D218E76" w14:textId="77777777" w:rsidR="00F74F1B" w:rsidRPr="00DC16F0" w:rsidRDefault="00F74F1B" w:rsidP="00262BEC">
            <w:pPr>
              <w:jc w:val="center"/>
            </w:pPr>
            <w:r w:rsidRPr="00DC16F0">
              <w:rPr>
                <w:b/>
              </w:rPr>
              <w:lastRenderedPageBreak/>
              <w:t>Người</w:t>
            </w:r>
            <w:r w:rsidRPr="00DC16F0">
              <w:br/>
            </w:r>
            <w:r w:rsidRPr="00DC16F0">
              <w:rPr>
                <w:b/>
              </w:rPr>
              <w:lastRenderedPageBreak/>
              <w:t>thực hiện</w:t>
            </w:r>
          </w:p>
        </w:tc>
        <w:tc>
          <w:tcPr>
            <w:tcW w:w="1639" w:type="dxa"/>
            <w:tcBorders>
              <w:top w:val="single" w:sz="4" w:space="0" w:color="000000"/>
              <w:left w:val="single" w:sz="4" w:space="0" w:color="000000"/>
              <w:bottom w:val="single" w:sz="4" w:space="0" w:color="000000"/>
              <w:right w:val="single" w:sz="4" w:space="0" w:color="000000"/>
            </w:tcBorders>
            <w:vAlign w:val="center"/>
          </w:tcPr>
          <w:p w14:paraId="2B6312F2" w14:textId="77777777" w:rsidR="00F74F1B" w:rsidRPr="00DC16F0" w:rsidRDefault="00F74F1B" w:rsidP="00262BEC">
            <w:pPr>
              <w:jc w:val="center"/>
            </w:pPr>
            <w:r w:rsidRPr="00DC16F0">
              <w:rPr>
                <w:b/>
              </w:rPr>
              <w:lastRenderedPageBreak/>
              <w:t>Điều kiện</w:t>
            </w:r>
            <w:r w:rsidRPr="00DC16F0">
              <w:br/>
            </w:r>
            <w:r w:rsidRPr="00DC16F0">
              <w:rPr>
                <w:b/>
              </w:rPr>
              <w:lastRenderedPageBreak/>
              <w:t>để thực hiện</w:t>
            </w:r>
          </w:p>
        </w:tc>
        <w:tc>
          <w:tcPr>
            <w:tcW w:w="1845" w:type="dxa"/>
            <w:tcBorders>
              <w:top w:val="single" w:sz="4" w:space="0" w:color="000000"/>
              <w:left w:val="single" w:sz="4" w:space="0" w:color="000000"/>
              <w:bottom w:val="single" w:sz="4" w:space="0" w:color="000000"/>
              <w:right w:val="single" w:sz="4" w:space="0" w:color="000000"/>
            </w:tcBorders>
            <w:vAlign w:val="center"/>
          </w:tcPr>
          <w:p w14:paraId="12DA8BBC" w14:textId="77777777" w:rsidR="00F74F1B" w:rsidRPr="00DC16F0" w:rsidRDefault="00F74F1B" w:rsidP="00262BEC">
            <w:pPr>
              <w:jc w:val="center"/>
            </w:pPr>
            <w:r w:rsidRPr="00DC16F0">
              <w:rPr>
                <w:b/>
              </w:rPr>
              <w:lastRenderedPageBreak/>
              <w:t xml:space="preserve">Thời gian </w:t>
            </w:r>
            <w:r w:rsidRPr="00DC16F0">
              <w:rPr>
                <w:b/>
              </w:rPr>
              <w:lastRenderedPageBreak/>
              <w:t>thực hiện</w:t>
            </w:r>
          </w:p>
        </w:tc>
        <w:tc>
          <w:tcPr>
            <w:tcW w:w="1132" w:type="dxa"/>
            <w:tcBorders>
              <w:top w:val="single" w:sz="4" w:space="0" w:color="000000"/>
              <w:left w:val="single" w:sz="4" w:space="0" w:color="000000"/>
              <w:bottom w:val="single" w:sz="4" w:space="0" w:color="000000"/>
            </w:tcBorders>
            <w:vAlign w:val="center"/>
          </w:tcPr>
          <w:p w14:paraId="652F5927" w14:textId="77777777" w:rsidR="00F74F1B" w:rsidRPr="00DC16F0" w:rsidRDefault="00F74F1B" w:rsidP="00262BEC">
            <w:pPr>
              <w:jc w:val="center"/>
            </w:pPr>
            <w:r w:rsidRPr="00DC16F0">
              <w:rPr>
                <w:b/>
              </w:rPr>
              <w:lastRenderedPageBreak/>
              <w:t xml:space="preserve">Dự trù </w:t>
            </w:r>
            <w:r w:rsidRPr="00DC16F0">
              <w:br/>
            </w:r>
            <w:r w:rsidRPr="00DC16F0">
              <w:rPr>
                <w:b/>
              </w:rPr>
              <w:lastRenderedPageBreak/>
              <w:t> kinh phí</w:t>
            </w:r>
          </w:p>
        </w:tc>
      </w:tr>
      <w:tr w:rsidR="00F74F1B" w:rsidRPr="00DC16F0" w14:paraId="29B3EFC2" w14:textId="77777777" w:rsidTr="00262BEC">
        <w:tc>
          <w:tcPr>
            <w:tcW w:w="3465" w:type="dxa"/>
            <w:tcBorders>
              <w:top w:val="single" w:sz="4" w:space="0" w:color="000000"/>
              <w:left w:val="single" w:sz="4" w:space="0" w:color="000000"/>
              <w:bottom w:val="single" w:sz="4" w:space="0" w:color="000000"/>
              <w:right w:val="single" w:sz="4" w:space="0" w:color="000000"/>
            </w:tcBorders>
            <w:vAlign w:val="center"/>
          </w:tcPr>
          <w:p w14:paraId="06171E8A" w14:textId="77777777" w:rsidR="00F74F1B" w:rsidRPr="00DC16F0" w:rsidRDefault="00F74F1B" w:rsidP="00262BEC">
            <w:pPr>
              <w:jc w:val="both"/>
            </w:pPr>
            <w:r w:rsidRPr="00DC16F0">
              <w:lastRenderedPageBreak/>
              <w:t>- Xây dựng kế hoạch chủ nhiệm chi tiết, chú trọng công tác GD đạo đức HS. Phối kết hợp với hội CMHS, quan tâm đến HS gặp khó khăn trong học tập.</w:t>
            </w:r>
          </w:p>
        </w:tc>
        <w:tc>
          <w:tcPr>
            <w:tcW w:w="1020" w:type="dxa"/>
            <w:tcBorders>
              <w:top w:val="single" w:sz="4" w:space="0" w:color="000000"/>
              <w:left w:val="single" w:sz="4" w:space="0" w:color="000000"/>
              <w:bottom w:val="single" w:sz="4" w:space="0" w:color="000000"/>
              <w:right w:val="single" w:sz="4" w:space="0" w:color="000000"/>
            </w:tcBorders>
            <w:vAlign w:val="center"/>
          </w:tcPr>
          <w:p w14:paraId="3FFB4643" w14:textId="77777777" w:rsidR="00F74F1B" w:rsidRPr="00DC16F0" w:rsidRDefault="00F74F1B" w:rsidP="00262BEC">
            <w:pPr>
              <w:jc w:val="center"/>
            </w:pPr>
            <w:r w:rsidRPr="00DC16F0">
              <w:t>Cán bộ quản lý, giáo viên</w:t>
            </w:r>
          </w:p>
        </w:tc>
        <w:tc>
          <w:tcPr>
            <w:tcW w:w="1639" w:type="dxa"/>
            <w:tcBorders>
              <w:top w:val="single" w:sz="4" w:space="0" w:color="000000"/>
              <w:left w:val="single" w:sz="4" w:space="0" w:color="000000"/>
              <w:bottom w:val="single" w:sz="4" w:space="0" w:color="000000"/>
              <w:right w:val="single" w:sz="4" w:space="0" w:color="000000"/>
            </w:tcBorders>
            <w:vAlign w:val="center"/>
          </w:tcPr>
          <w:p w14:paraId="25C33FAC" w14:textId="77777777" w:rsidR="00F74F1B" w:rsidRPr="00DC16F0" w:rsidRDefault="00F74F1B" w:rsidP="00262BEC">
            <w:r w:rsidRPr="00DC16F0">
              <w:t>- Theo kế hoạch của nhà trường</w:t>
            </w:r>
          </w:p>
          <w:p w14:paraId="4E6E8053" w14:textId="77777777" w:rsidR="00F74F1B" w:rsidRPr="00DC16F0" w:rsidRDefault="00F74F1B" w:rsidP="00262BEC"/>
        </w:tc>
        <w:tc>
          <w:tcPr>
            <w:tcW w:w="1845" w:type="dxa"/>
            <w:tcBorders>
              <w:top w:val="single" w:sz="4" w:space="0" w:color="000000"/>
              <w:left w:val="single" w:sz="4" w:space="0" w:color="000000"/>
              <w:bottom w:val="single" w:sz="4" w:space="0" w:color="000000"/>
              <w:right w:val="single" w:sz="4" w:space="0" w:color="000000"/>
            </w:tcBorders>
            <w:vAlign w:val="center"/>
          </w:tcPr>
          <w:p w14:paraId="003DDE00" w14:textId="77777777" w:rsidR="00F74F1B" w:rsidRPr="00DC16F0" w:rsidRDefault="00F74F1B" w:rsidP="00262BEC">
            <w:pPr>
              <w:jc w:val="center"/>
            </w:pPr>
          </w:p>
          <w:p w14:paraId="607A646A" w14:textId="77777777" w:rsidR="00F74F1B" w:rsidRPr="00DC16F0" w:rsidRDefault="00F74F1B" w:rsidP="00262BEC">
            <w:pPr>
              <w:jc w:val="center"/>
            </w:pPr>
            <w:r w:rsidRPr="00DC16F0">
              <w:t>- Các năm học</w:t>
            </w:r>
          </w:p>
          <w:p w14:paraId="526B1C1C" w14:textId="77777777" w:rsidR="00F74F1B" w:rsidRPr="00DC16F0" w:rsidRDefault="00F74F1B" w:rsidP="00262BEC">
            <w:pPr>
              <w:jc w:val="both"/>
            </w:pPr>
          </w:p>
        </w:tc>
        <w:tc>
          <w:tcPr>
            <w:tcW w:w="1132" w:type="dxa"/>
            <w:tcBorders>
              <w:top w:val="single" w:sz="4" w:space="0" w:color="000000"/>
              <w:left w:val="single" w:sz="4" w:space="0" w:color="000000"/>
              <w:bottom w:val="single" w:sz="4" w:space="0" w:color="000000"/>
            </w:tcBorders>
            <w:vAlign w:val="center"/>
          </w:tcPr>
          <w:p w14:paraId="72225215" w14:textId="77777777" w:rsidR="00F74F1B" w:rsidRPr="00DC16F0" w:rsidRDefault="00F74F1B" w:rsidP="00262BEC">
            <w:pPr>
              <w:jc w:val="both"/>
            </w:pPr>
            <w:r w:rsidRPr="00DC16F0">
              <w:t>Không</w:t>
            </w:r>
          </w:p>
        </w:tc>
      </w:tr>
      <w:tr w:rsidR="00F74F1B" w:rsidRPr="00DC16F0" w14:paraId="029BB751" w14:textId="77777777" w:rsidTr="00262BEC">
        <w:tc>
          <w:tcPr>
            <w:tcW w:w="3465" w:type="dxa"/>
            <w:tcBorders>
              <w:top w:val="single" w:sz="4" w:space="0" w:color="000000"/>
              <w:left w:val="single" w:sz="4" w:space="0" w:color="000000"/>
              <w:bottom w:val="single" w:sz="4" w:space="0" w:color="000000"/>
              <w:right w:val="single" w:sz="4" w:space="0" w:color="000000"/>
            </w:tcBorders>
            <w:vAlign w:val="center"/>
          </w:tcPr>
          <w:p w14:paraId="7701B054" w14:textId="77777777" w:rsidR="00F74F1B" w:rsidRPr="00DC16F0" w:rsidRDefault="00F74F1B" w:rsidP="00262BEC">
            <w:pPr>
              <w:jc w:val="both"/>
            </w:pPr>
            <w:r w:rsidRPr="00DC16F0">
              <w:t>- Thực hiện hiệu quả công tác bồi dưỡng HSG, phụ đạo HS khó khăn trong học tập</w:t>
            </w:r>
          </w:p>
        </w:tc>
        <w:tc>
          <w:tcPr>
            <w:tcW w:w="1020" w:type="dxa"/>
            <w:tcBorders>
              <w:top w:val="single" w:sz="4" w:space="0" w:color="000000"/>
              <w:left w:val="single" w:sz="4" w:space="0" w:color="000000"/>
              <w:bottom w:val="single" w:sz="4" w:space="0" w:color="000000"/>
              <w:right w:val="single" w:sz="4" w:space="0" w:color="000000"/>
            </w:tcBorders>
            <w:vAlign w:val="center"/>
          </w:tcPr>
          <w:p w14:paraId="16D671F7" w14:textId="77777777" w:rsidR="00F74F1B" w:rsidRPr="00DC16F0" w:rsidRDefault="00F74F1B" w:rsidP="00262BEC">
            <w:pPr>
              <w:jc w:val="center"/>
            </w:pPr>
            <w:r w:rsidRPr="00DC16F0">
              <w:t>Cán bộ quản lý, giáo viên</w:t>
            </w:r>
          </w:p>
        </w:tc>
        <w:tc>
          <w:tcPr>
            <w:tcW w:w="1639" w:type="dxa"/>
            <w:tcBorders>
              <w:top w:val="single" w:sz="4" w:space="0" w:color="000000"/>
              <w:left w:val="single" w:sz="4" w:space="0" w:color="000000"/>
              <w:bottom w:val="single" w:sz="4" w:space="0" w:color="000000"/>
              <w:right w:val="single" w:sz="4" w:space="0" w:color="000000"/>
            </w:tcBorders>
            <w:vAlign w:val="center"/>
          </w:tcPr>
          <w:p w14:paraId="3BDED67D" w14:textId="77777777" w:rsidR="00F74F1B" w:rsidRPr="00DC16F0" w:rsidRDefault="00F74F1B" w:rsidP="00262BEC">
            <w:r w:rsidRPr="00DC16F0">
              <w:t>- Theo kế hoạch của nhà trường</w:t>
            </w:r>
          </w:p>
          <w:p w14:paraId="6ED7575E" w14:textId="77777777" w:rsidR="00F74F1B" w:rsidRPr="00DC16F0" w:rsidRDefault="00F74F1B" w:rsidP="00262BEC"/>
        </w:tc>
        <w:tc>
          <w:tcPr>
            <w:tcW w:w="1845" w:type="dxa"/>
            <w:tcBorders>
              <w:top w:val="single" w:sz="4" w:space="0" w:color="000000"/>
              <w:left w:val="single" w:sz="4" w:space="0" w:color="000000"/>
              <w:bottom w:val="single" w:sz="4" w:space="0" w:color="000000"/>
              <w:right w:val="single" w:sz="4" w:space="0" w:color="000000"/>
            </w:tcBorders>
            <w:vAlign w:val="center"/>
          </w:tcPr>
          <w:p w14:paraId="563FA8CF" w14:textId="77777777" w:rsidR="00F74F1B" w:rsidRPr="00DC16F0" w:rsidRDefault="00F74F1B" w:rsidP="00262BEC">
            <w:pPr>
              <w:jc w:val="center"/>
            </w:pPr>
          </w:p>
          <w:p w14:paraId="633BEA2F" w14:textId="77777777" w:rsidR="00F74F1B" w:rsidRPr="00DC16F0" w:rsidRDefault="00F74F1B" w:rsidP="00262BEC">
            <w:pPr>
              <w:jc w:val="center"/>
            </w:pPr>
            <w:r w:rsidRPr="00DC16F0">
              <w:t>- Các năm học</w:t>
            </w:r>
          </w:p>
          <w:p w14:paraId="0C93F6E0" w14:textId="77777777" w:rsidR="00F74F1B" w:rsidRPr="00DC16F0" w:rsidRDefault="00F74F1B" w:rsidP="00262BEC">
            <w:pPr>
              <w:jc w:val="both"/>
            </w:pPr>
          </w:p>
        </w:tc>
        <w:tc>
          <w:tcPr>
            <w:tcW w:w="1132" w:type="dxa"/>
            <w:tcBorders>
              <w:top w:val="single" w:sz="4" w:space="0" w:color="000000"/>
              <w:left w:val="single" w:sz="4" w:space="0" w:color="000000"/>
              <w:bottom w:val="single" w:sz="4" w:space="0" w:color="000000"/>
            </w:tcBorders>
            <w:vAlign w:val="center"/>
          </w:tcPr>
          <w:p w14:paraId="2372B523" w14:textId="77777777" w:rsidR="00F74F1B" w:rsidRPr="00DC16F0" w:rsidRDefault="00F74F1B" w:rsidP="00262BEC">
            <w:pPr>
              <w:jc w:val="both"/>
            </w:pPr>
            <w:r w:rsidRPr="00DC16F0">
              <w:t>Không</w:t>
            </w:r>
          </w:p>
        </w:tc>
      </w:tr>
      <w:tr w:rsidR="00F74F1B" w:rsidRPr="00DC16F0" w14:paraId="790DCEC6" w14:textId="77777777" w:rsidTr="00262BEC">
        <w:tc>
          <w:tcPr>
            <w:tcW w:w="3465" w:type="dxa"/>
            <w:tcBorders>
              <w:top w:val="single" w:sz="4" w:space="0" w:color="000000"/>
              <w:left w:val="single" w:sz="4" w:space="0" w:color="000000"/>
              <w:bottom w:val="single" w:sz="4" w:space="0" w:color="000000"/>
              <w:right w:val="single" w:sz="4" w:space="0" w:color="000000"/>
            </w:tcBorders>
            <w:vAlign w:val="center"/>
          </w:tcPr>
          <w:p w14:paraId="2AD4495C" w14:textId="77777777" w:rsidR="00F74F1B" w:rsidRPr="00DC16F0" w:rsidRDefault="00F74F1B" w:rsidP="00262BEC">
            <w:pPr>
              <w:jc w:val="both"/>
            </w:pPr>
            <w:r w:rsidRPr="00DC16F0">
              <w:t>Làm tốt công tác phối hợp giữa nhà trường và gia đình HS.</w:t>
            </w:r>
          </w:p>
        </w:tc>
        <w:tc>
          <w:tcPr>
            <w:tcW w:w="1020" w:type="dxa"/>
            <w:tcBorders>
              <w:top w:val="single" w:sz="4" w:space="0" w:color="000000"/>
              <w:left w:val="single" w:sz="4" w:space="0" w:color="000000"/>
              <w:bottom w:val="single" w:sz="4" w:space="0" w:color="000000"/>
              <w:right w:val="single" w:sz="4" w:space="0" w:color="000000"/>
            </w:tcBorders>
            <w:vAlign w:val="center"/>
          </w:tcPr>
          <w:p w14:paraId="2D0F2B56" w14:textId="77777777" w:rsidR="00F74F1B" w:rsidRPr="00DC16F0" w:rsidRDefault="00F74F1B" w:rsidP="00262BEC">
            <w:pPr>
              <w:jc w:val="center"/>
            </w:pPr>
            <w:r w:rsidRPr="00DC16F0">
              <w:t>Cán bộ quản lý, giáo viên</w:t>
            </w:r>
          </w:p>
        </w:tc>
        <w:tc>
          <w:tcPr>
            <w:tcW w:w="1639" w:type="dxa"/>
            <w:tcBorders>
              <w:top w:val="single" w:sz="4" w:space="0" w:color="000000"/>
              <w:left w:val="single" w:sz="4" w:space="0" w:color="000000"/>
              <w:bottom w:val="single" w:sz="4" w:space="0" w:color="000000"/>
              <w:right w:val="single" w:sz="4" w:space="0" w:color="000000"/>
            </w:tcBorders>
            <w:vAlign w:val="center"/>
          </w:tcPr>
          <w:p w14:paraId="39FE55B7" w14:textId="77777777" w:rsidR="00F74F1B" w:rsidRPr="00DC16F0" w:rsidRDefault="00F74F1B" w:rsidP="00262BEC">
            <w:r w:rsidRPr="00DC16F0">
              <w:t>Theo kế hoạch của nhà trường, của giáo viên</w:t>
            </w:r>
          </w:p>
        </w:tc>
        <w:tc>
          <w:tcPr>
            <w:tcW w:w="1845" w:type="dxa"/>
            <w:tcBorders>
              <w:top w:val="single" w:sz="4" w:space="0" w:color="000000"/>
              <w:left w:val="single" w:sz="4" w:space="0" w:color="000000"/>
              <w:bottom w:val="single" w:sz="4" w:space="0" w:color="000000"/>
              <w:right w:val="single" w:sz="4" w:space="0" w:color="000000"/>
            </w:tcBorders>
            <w:vAlign w:val="center"/>
          </w:tcPr>
          <w:p w14:paraId="6D2B0E4A" w14:textId="77777777" w:rsidR="00F74F1B" w:rsidRPr="00DC16F0" w:rsidRDefault="00F74F1B" w:rsidP="00262BEC">
            <w:r w:rsidRPr="00DC16F0">
              <w:t>Các năm học</w:t>
            </w:r>
          </w:p>
        </w:tc>
        <w:tc>
          <w:tcPr>
            <w:tcW w:w="1132" w:type="dxa"/>
            <w:tcBorders>
              <w:top w:val="single" w:sz="4" w:space="0" w:color="000000"/>
              <w:left w:val="single" w:sz="4" w:space="0" w:color="000000"/>
              <w:bottom w:val="single" w:sz="4" w:space="0" w:color="000000"/>
            </w:tcBorders>
            <w:vAlign w:val="center"/>
          </w:tcPr>
          <w:p w14:paraId="27D031A8" w14:textId="77777777" w:rsidR="00F74F1B" w:rsidRPr="00DC16F0" w:rsidRDefault="00F74F1B" w:rsidP="00262BEC">
            <w:pPr>
              <w:jc w:val="both"/>
            </w:pPr>
            <w:r w:rsidRPr="00DC16F0">
              <w:t>Không</w:t>
            </w:r>
          </w:p>
        </w:tc>
      </w:tr>
    </w:tbl>
    <w:p w14:paraId="21C26C7B" w14:textId="77777777" w:rsidR="00F74F1B" w:rsidRPr="00DC16F0" w:rsidRDefault="00F74F1B" w:rsidP="00F74F1B">
      <w:pPr>
        <w:spacing w:before="120" w:line="336" w:lineRule="auto"/>
        <w:ind w:firstLine="720"/>
        <w:jc w:val="both"/>
        <w:rPr>
          <w:i/>
        </w:rPr>
      </w:pPr>
      <w:r w:rsidRPr="00DC16F0">
        <w:rPr>
          <w:b/>
        </w:rPr>
        <w:t>5. Tự đánh giá:</w:t>
      </w:r>
      <w:r w:rsidRPr="00DC16F0">
        <w:t xml:space="preserve"> Đạt mức 3.    </w:t>
      </w:r>
    </w:p>
    <w:p w14:paraId="3AC8698D" w14:textId="77777777" w:rsidR="00F74F1B" w:rsidRPr="00DC16F0" w:rsidRDefault="00F74F1B" w:rsidP="00F74F1B">
      <w:pPr>
        <w:pStyle w:val="Heading5"/>
        <w:spacing w:line="336" w:lineRule="auto"/>
      </w:pPr>
      <w:bookmarkStart w:id="126" w:name="_Toc168090027"/>
      <w:r w:rsidRPr="00DC16F0">
        <w:t>Kết luận về Ti</w:t>
      </w:r>
      <w:bookmarkStart w:id="127" w:name="bookmark=id.1idq7dh" w:colFirst="0" w:colLast="0"/>
      <w:bookmarkEnd w:id="127"/>
      <w:r w:rsidRPr="00DC16F0">
        <w:t>êu chuẩn 5:</w:t>
      </w:r>
      <w:bookmarkEnd w:id="126"/>
    </w:p>
    <w:p w14:paraId="358608E9" w14:textId="77777777" w:rsidR="00F74F1B" w:rsidRPr="00DC16F0" w:rsidRDefault="00F74F1B" w:rsidP="00F74F1B">
      <w:pPr>
        <w:spacing w:line="336" w:lineRule="auto"/>
        <w:ind w:firstLine="720"/>
        <w:jc w:val="both"/>
      </w:pPr>
      <w:r w:rsidRPr="00DC16F0">
        <w:t>Hàng năm nhà trường xây dựng kế hoạch năm học, kế hoạch chuyên môn phù hợp và được phê duyệt; nội dung kế hoạch và chỉ tiêu phấn đấu đều bám sát các văn bản của các cấp, đảm bảo tính thường xuyên cập nhật đầy đủ. Thực hiện đúng chương trình GD, đảm bảo đủ các môn học bắt buộc theo quy định của BGD&amp;ĐT. Từng bước thực hiện PPDH mới, vận dụng các kỹ thuật trong dạy học và đánh giá HS theo hướng đổi mới một cách đồng bộ, phát huy khả năng tự học, sáng tạo của HS. Trong quá trình thực hiện kế hoạch đảm bảo mục tiêu GD, nhà trường đã chỉ đạo từng bước vận dụng linh hoạt những ưu điểm của Mô hình trường học mới, dạy học Mỹ thuật theo PPDH của Đan Mạch; dạy học Tiếng Anh theo hệ 10 năm, thường xuyên làm tốt công tác PCGDTH trên địa bàn, duy trì và đạt mức độ cao. Hàng năm, công tác huy động trẻ trong độ tuổi đến trường đảm bảo tỷ lệ 100%; tỷ lệ huy động trẻ 6 tuổi vào lớp 1 luôn đạt 100%; tỷ lệ hoàn thành chương trình lớp học đạt từ 99,8% đến 100%.</w:t>
      </w:r>
    </w:p>
    <w:p w14:paraId="72109F71" w14:textId="77777777" w:rsidR="00F74F1B" w:rsidRPr="00DC16F0" w:rsidRDefault="00F74F1B" w:rsidP="00F74F1B">
      <w:pPr>
        <w:pBdr>
          <w:top w:val="nil"/>
          <w:left w:val="nil"/>
          <w:bottom w:val="nil"/>
          <w:right w:val="nil"/>
          <w:between w:val="nil"/>
        </w:pBdr>
        <w:spacing w:line="336" w:lineRule="auto"/>
        <w:ind w:firstLine="720"/>
        <w:jc w:val="both"/>
      </w:pPr>
      <w:r w:rsidRPr="00DC16F0">
        <w:t xml:space="preserve">Hàng năm, nhà trường tổ chức các hoạt động GD đa dạng phong phú nên chất lượng GD toàn diện trong những năm gần đây được nâng cao rõ rệt. Tuy nhiên việc tổ chức thi làm đồ dùng dạy học cũng như đồ dùng sưu tầm, đồ dùng tự làm của HS phục vụ học tập còn hạn chế.Trong quá trình hình thành và phát triển, cho đến nay nhà trường đã đạt rất nhiều thành tích. Đội ngũ quản lý có năng lực </w:t>
      </w:r>
      <w:r w:rsidRPr="00DC16F0">
        <w:lastRenderedPageBreak/>
        <w:t xml:space="preserve">lãnh đạo tốt, có trình độ chuyên môn vững vàng, có uy tín trong hội đồng sư phạm. Đội ngũ giáo viên nhiệt tình, có nhiều kinh nghiệm trong giảng dạy. </w:t>
      </w:r>
    </w:p>
    <w:p w14:paraId="02C1B93A" w14:textId="77777777" w:rsidR="00F74F1B" w:rsidRPr="00DC16F0" w:rsidRDefault="00F74F1B" w:rsidP="00F74F1B">
      <w:pPr>
        <w:pBdr>
          <w:top w:val="nil"/>
          <w:left w:val="nil"/>
          <w:bottom w:val="nil"/>
          <w:right w:val="nil"/>
          <w:between w:val="nil"/>
        </w:pBdr>
        <w:spacing w:line="336" w:lineRule="auto"/>
        <w:ind w:firstLine="720"/>
        <w:jc w:val="both"/>
      </w:pPr>
      <w:r w:rsidRPr="00DC16F0">
        <w:t>Tập thể cán bộ, giáo viên, công nhân viên đoàn kết, nêu cao tinh thần trách nhiệm, phấn đấu vì nhiệm vụ chung. Cơ sở vật chất khang trang; trang thiết bị đáp ứng nhu cầu dạy và học theo tinh thần đổi mới; chất lượng GD của nhà trường ngày một nâng cao.</w:t>
      </w:r>
    </w:p>
    <w:p w14:paraId="5CEB8D42" w14:textId="77777777" w:rsidR="00F74F1B" w:rsidRPr="00DC16F0" w:rsidRDefault="00F74F1B" w:rsidP="00F74F1B">
      <w:pPr>
        <w:pBdr>
          <w:top w:val="nil"/>
          <w:left w:val="nil"/>
          <w:bottom w:val="nil"/>
          <w:right w:val="nil"/>
          <w:between w:val="nil"/>
        </w:pBdr>
        <w:spacing w:line="336" w:lineRule="auto"/>
        <w:ind w:firstLine="720"/>
        <w:jc w:val="both"/>
      </w:pPr>
      <w:r w:rsidRPr="00DC16F0">
        <w:t>Tuy nhiên còn một số hạn chế cần có kế hoạch cải tiến khắc phục như: Công tác phối hợp, huy động phụ huynh HS tham gia tích cực vào hoạt động GD của nhà trường. Nhà trường đã, đang và sẽ khắc phục các hạn chế đó bằng những giải pháp quyết liệt, phù hợp để có được những kết quả tốt hơn trong những năm học tiếp theo.</w:t>
      </w:r>
    </w:p>
    <w:p w14:paraId="5396F6BE" w14:textId="77777777" w:rsidR="00F74F1B" w:rsidRPr="00DC16F0" w:rsidRDefault="00F74F1B" w:rsidP="00F74F1B">
      <w:pPr>
        <w:pBdr>
          <w:top w:val="nil"/>
          <w:left w:val="nil"/>
          <w:bottom w:val="nil"/>
          <w:right w:val="nil"/>
          <w:between w:val="nil"/>
        </w:pBdr>
        <w:spacing w:line="336" w:lineRule="auto"/>
        <w:ind w:firstLine="720"/>
        <w:jc w:val="both"/>
      </w:pPr>
      <w:r w:rsidRPr="00DC16F0">
        <w:t>Trường tự đánh giá:</w:t>
      </w:r>
    </w:p>
    <w:p w14:paraId="6184B8BA" w14:textId="77777777" w:rsidR="00F74F1B" w:rsidRPr="00DC16F0" w:rsidRDefault="00F74F1B" w:rsidP="00F74F1B">
      <w:pPr>
        <w:pBdr>
          <w:top w:val="nil"/>
          <w:left w:val="nil"/>
          <w:bottom w:val="nil"/>
          <w:right w:val="nil"/>
          <w:between w:val="nil"/>
        </w:pBdr>
        <w:spacing w:line="336" w:lineRule="auto"/>
        <w:ind w:firstLine="720"/>
        <w:jc w:val="both"/>
      </w:pPr>
      <w:r w:rsidRPr="00DC16F0">
        <w:t xml:space="preserve">- Số lượng tiêu chí: 5 tiêu chí  </w:t>
      </w:r>
    </w:p>
    <w:p w14:paraId="3BAFB261" w14:textId="77777777" w:rsidR="00F74F1B" w:rsidRPr="00DC16F0" w:rsidRDefault="00F74F1B" w:rsidP="00F74F1B">
      <w:pPr>
        <w:pBdr>
          <w:top w:val="nil"/>
          <w:left w:val="nil"/>
          <w:bottom w:val="nil"/>
          <w:right w:val="nil"/>
          <w:between w:val="nil"/>
        </w:pBdr>
        <w:spacing w:line="336" w:lineRule="auto"/>
        <w:ind w:firstLine="720"/>
        <w:jc w:val="both"/>
      </w:pPr>
      <w:r w:rsidRPr="00DC16F0">
        <w:t>- Số lượng tiêu chí không đạt: 0</w:t>
      </w:r>
    </w:p>
    <w:p w14:paraId="5E5B01E9" w14:textId="77777777" w:rsidR="00F74F1B" w:rsidRPr="00DC16F0" w:rsidRDefault="00F74F1B" w:rsidP="00F74F1B">
      <w:pPr>
        <w:pBdr>
          <w:top w:val="nil"/>
          <w:left w:val="nil"/>
          <w:bottom w:val="nil"/>
          <w:right w:val="nil"/>
          <w:between w:val="nil"/>
        </w:pBdr>
        <w:spacing w:line="336" w:lineRule="auto"/>
        <w:ind w:firstLine="720"/>
        <w:jc w:val="both"/>
      </w:pPr>
      <w:r w:rsidRPr="00DC16F0">
        <w:t>- Số lượng tiêu chí đạt mức 1: 5/5 tiêu chí</w:t>
      </w:r>
    </w:p>
    <w:p w14:paraId="64653D35" w14:textId="77777777" w:rsidR="00F74F1B" w:rsidRPr="00DC16F0" w:rsidRDefault="00F74F1B" w:rsidP="00F74F1B">
      <w:pPr>
        <w:pBdr>
          <w:top w:val="nil"/>
          <w:left w:val="nil"/>
          <w:bottom w:val="nil"/>
          <w:right w:val="nil"/>
          <w:between w:val="nil"/>
        </w:pBdr>
        <w:spacing w:line="336" w:lineRule="auto"/>
        <w:ind w:firstLine="720"/>
        <w:jc w:val="both"/>
      </w:pPr>
      <w:r w:rsidRPr="00DC16F0">
        <w:t>- Số lượng tiêu chí đạt mức 2: 5/5 tiêu chí</w:t>
      </w:r>
    </w:p>
    <w:p w14:paraId="1AE9F3DF" w14:textId="77777777" w:rsidR="00F74F1B" w:rsidRPr="00DC16F0" w:rsidRDefault="00F74F1B" w:rsidP="00F74F1B">
      <w:pPr>
        <w:pBdr>
          <w:top w:val="nil"/>
          <w:left w:val="nil"/>
          <w:bottom w:val="nil"/>
          <w:right w:val="nil"/>
          <w:between w:val="nil"/>
        </w:pBdr>
        <w:spacing w:line="336" w:lineRule="auto"/>
        <w:ind w:firstLine="720"/>
        <w:jc w:val="both"/>
      </w:pPr>
      <w:r w:rsidRPr="00DC16F0">
        <w:t>- Số lượng tiêu chí đạt mức 3: 4/5 tiêu chí</w:t>
      </w:r>
    </w:p>
    <w:p w14:paraId="1C3D6EC8" w14:textId="77777777" w:rsidR="00F74F1B" w:rsidRPr="00DC16F0" w:rsidRDefault="00F74F1B" w:rsidP="00F74F1B">
      <w:pPr>
        <w:pStyle w:val="Heading3"/>
        <w:spacing w:line="336" w:lineRule="auto"/>
        <w:rPr>
          <w:color w:val="auto"/>
        </w:rPr>
      </w:pPr>
      <w:bookmarkStart w:id="128" w:name="_Toc168090028"/>
      <w:r w:rsidRPr="00DC16F0">
        <w:rPr>
          <w:color w:val="auto"/>
        </w:rPr>
        <w:t>II. TỰ ĐÁNH GIÁ TIÊU CHÍ MỨC 4</w:t>
      </w:r>
      <w:bookmarkEnd w:id="128"/>
    </w:p>
    <w:p w14:paraId="7BCFAE0B" w14:textId="77777777" w:rsidR="00F74F1B" w:rsidRPr="00DC16F0" w:rsidRDefault="00F74F1B" w:rsidP="00F74F1B">
      <w:pPr>
        <w:spacing w:line="336" w:lineRule="auto"/>
        <w:ind w:firstLine="540"/>
        <w:jc w:val="both"/>
        <w:rPr>
          <w:b/>
        </w:rPr>
      </w:pPr>
      <w:r w:rsidRPr="00DC16F0">
        <w:rPr>
          <w:b/>
        </w:rPr>
        <w:t xml:space="preserve">   Tiêu chí 1. </w:t>
      </w:r>
      <w:r w:rsidRPr="00DC16F0">
        <w:t>Kế hoạch GD của nhà trường có những nội dung được tham khảo Chương trình GD tiên tiến của các nước trong khu vực và thế giới đúng qui định, phù hợp, hiệu quả và góp phần nâng cao chất lượng GD.</w:t>
      </w:r>
    </w:p>
    <w:p w14:paraId="6954CF75" w14:textId="77777777" w:rsidR="00F74F1B" w:rsidRPr="00DC16F0" w:rsidRDefault="00F74F1B" w:rsidP="00F74F1B">
      <w:pPr>
        <w:shd w:val="clear" w:color="auto" w:fill="FFFFFF"/>
        <w:spacing w:line="336" w:lineRule="auto"/>
        <w:ind w:firstLine="700"/>
        <w:jc w:val="both"/>
        <w:rPr>
          <w:b/>
        </w:rPr>
      </w:pPr>
      <w:r w:rsidRPr="00DC16F0">
        <w:rPr>
          <w:b/>
        </w:rPr>
        <w:t>1. Mô tả hiện trạng</w:t>
      </w:r>
    </w:p>
    <w:p w14:paraId="75A7B842" w14:textId="77777777" w:rsidR="00F74F1B" w:rsidRPr="00DC16F0" w:rsidRDefault="00F74F1B" w:rsidP="00F74F1B">
      <w:pPr>
        <w:spacing w:line="336" w:lineRule="auto"/>
        <w:ind w:firstLine="720"/>
        <w:jc w:val="both"/>
        <w:rPr>
          <w:b/>
        </w:rPr>
      </w:pPr>
      <w:r w:rsidRPr="00DC16F0">
        <w:t xml:space="preserve">Căn cứ vào các quy định hiện hành, hướng dẫn thực hiện nhiệm vụ năm học của Phòng GD&amp;ĐT, căn cứ điều kiện thực tế của nhà trường, của địa phương, nhà trường xây dựng kế hoạch thực hiện nhiệm vụ năm học. Căn cứ nhiệm vụ năm học của nhà trường, bộ phận chuyên môn, tổ chuyên môn, giáo viên xây dựng kế hoạch GD đảm bảo chất lượng theo mục tiêu, chương trình GDPT cấp TH, phù hợp với điều kiện thực tế của địa phương và điều kiện của nhà trường </w:t>
      </w:r>
      <w:r w:rsidRPr="00DC16F0">
        <w:rPr>
          <w:b/>
        </w:rPr>
        <w:t>[H1-1.1-04]; [H8-1.8-01], [H8-1.8-02].</w:t>
      </w:r>
    </w:p>
    <w:p w14:paraId="3E54A660" w14:textId="77777777" w:rsidR="00F74F1B" w:rsidRPr="00DC16F0" w:rsidRDefault="00F74F1B" w:rsidP="00F74F1B">
      <w:pPr>
        <w:spacing w:line="336" w:lineRule="auto"/>
        <w:ind w:firstLine="720"/>
        <w:jc w:val="both"/>
        <w:rPr>
          <w:b/>
        </w:rPr>
      </w:pPr>
      <w:r w:rsidRPr="00DC16F0">
        <w:t xml:space="preserve">Nhà trường thường xuyên nắm bắt, cập nhật các thông tin, chương trình GD do Sở GD&amp;ĐT, Phòng GD&amp;ĐT chỉ đạo để có kế hoạch rà soát, đánh giá, điều chỉnh và có các biện pháp chỉ đạo, kiểm tra, đánh giá phù hợp. Các cuộc họp Hội </w:t>
      </w:r>
      <w:r w:rsidRPr="00DC16F0">
        <w:lastRenderedPageBreak/>
        <w:t xml:space="preserve">đồng được nhà trường thực hiện theo đúng quy định, phản ánh đầy đủ kết quả đánh giá các mặt hoạt động triển khai kế hoạch của nhà trường. Đảm bảo nội dung dân chủ trong đánh giá, triển khai thực hiện kế hoạch. Các nội dung trong cuộc họp đã được ghi chép đầy đủ trong Nghị quyết họp Hội đồng, do đó công tác quản lý các hoạt động GD và quản lý HS của trường đảm bảo theo qui định </w:t>
      </w:r>
      <w:r w:rsidRPr="00DC16F0">
        <w:rPr>
          <w:b/>
        </w:rPr>
        <w:t>[H1-1.1-02];</w:t>
      </w:r>
      <w:r w:rsidRPr="00DC16F0">
        <w:t xml:space="preserve">  </w:t>
      </w:r>
      <w:r w:rsidRPr="00DC16F0">
        <w:rPr>
          <w:b/>
        </w:rPr>
        <w:t>[H1-1.1-04].</w:t>
      </w:r>
    </w:p>
    <w:p w14:paraId="507F8804" w14:textId="77777777" w:rsidR="00F74F1B" w:rsidRPr="00DC16F0" w:rsidRDefault="00F74F1B" w:rsidP="00F74F1B">
      <w:pPr>
        <w:spacing w:line="336" w:lineRule="auto"/>
        <w:ind w:firstLine="720"/>
        <w:jc w:val="both"/>
        <w:rPr>
          <w:b/>
        </w:rPr>
      </w:pPr>
      <w:r w:rsidRPr="00DC16F0">
        <w:rPr>
          <w:b/>
        </w:rPr>
        <w:t>2. Điểm mạnh</w:t>
      </w:r>
    </w:p>
    <w:p w14:paraId="4791E4CF" w14:textId="77777777" w:rsidR="00F74F1B" w:rsidRPr="00DC16F0" w:rsidRDefault="00F74F1B" w:rsidP="00F74F1B">
      <w:pPr>
        <w:spacing w:line="336" w:lineRule="auto"/>
        <w:ind w:firstLine="720"/>
        <w:jc w:val="both"/>
      </w:pPr>
      <w:r w:rsidRPr="00DC16F0">
        <w:t>Nhà trường xây dựng kế hoạch GD sát với Chương trình GD TH do Bộ trưởng BGD&amp;ĐT ban hành; Kế hoạch GD phù hợp với điều kiện địa phương và thực tế của nhà trường. Kế hoạch GD được thực hiện đầy đủ và được rà soát, đánh giá, điều chỉnh kịp thời. Nhà trường thực hiện có hiệu quả việc rà soát, điều chỉnh Kế hoạch GD phù hợp với bối cảnh phòng chống dịch Covid-19. Các biện pháp chỉ đạo, kiểm tra, đánh giá của nhà trường đối với chất lượng GD toàn diện, đã được cơ quan quản lý cấp trên đánh giá đạt hiệu quả.</w:t>
      </w:r>
    </w:p>
    <w:p w14:paraId="4303AD7E" w14:textId="77777777" w:rsidR="00F74F1B" w:rsidRPr="00DC16F0" w:rsidRDefault="00F74F1B" w:rsidP="00F74F1B">
      <w:pPr>
        <w:spacing w:line="336" w:lineRule="auto"/>
        <w:ind w:firstLine="720"/>
        <w:jc w:val="both"/>
        <w:rPr>
          <w:b/>
        </w:rPr>
      </w:pPr>
      <w:r w:rsidRPr="00DC16F0">
        <w:rPr>
          <w:b/>
        </w:rPr>
        <w:t>3. Điểm yếu</w:t>
      </w:r>
    </w:p>
    <w:p w14:paraId="7F23A1DF" w14:textId="77777777" w:rsidR="00F74F1B" w:rsidRPr="00DC16F0" w:rsidRDefault="00F74F1B" w:rsidP="00F74F1B">
      <w:pPr>
        <w:spacing w:line="336" w:lineRule="auto"/>
        <w:ind w:firstLine="720"/>
        <w:jc w:val="both"/>
      </w:pPr>
      <w:r w:rsidRPr="00DC16F0">
        <w:rPr>
          <w:highlight w:val="white"/>
        </w:rPr>
        <w:t>Một điểm yếu chính trong Kế hoạch GD của nhà trường là sự thiếu hụt trong việc tham khảo sâu rộng và tích hợp hiệu quả các chương trình GD tiên tiến từ quốc tế vào nội dung giảng dạy. Mặc dù đã nỗ lực cập nhật và đánh giá các thông tin từ các cơ quan quản lý GD, nhà trường chưa thực sự làm nổi bật được sự đổi mới trong việc áp dụng những phương pháp và tiêu chuẩn tiên tiến vào chương trình học. Điều này không chỉ hạn chế khả năng nâng cao chất lượng GD theo tiêu chuẩn quốc tế mà còn làm giảm tính linh hoạt và khả năng thích ứng với những thay đổi và tiến bộ mới nhất trong ngành GD toàn cầu.</w:t>
      </w:r>
    </w:p>
    <w:p w14:paraId="1505E5D2" w14:textId="77777777" w:rsidR="00F74F1B" w:rsidRPr="00DC16F0" w:rsidRDefault="00F74F1B" w:rsidP="00F74F1B">
      <w:pPr>
        <w:ind w:firstLine="720"/>
        <w:jc w:val="both"/>
        <w:rPr>
          <w:b/>
        </w:rPr>
      </w:pPr>
      <w:r w:rsidRPr="00DC16F0">
        <w:rPr>
          <w:b/>
        </w:rPr>
        <w:t>4. Kế hoạch cải tiến chất lượng</w:t>
      </w:r>
    </w:p>
    <w:tbl>
      <w:tblPr>
        <w:tblW w:w="9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2895"/>
        <w:gridCol w:w="1200"/>
        <w:gridCol w:w="998"/>
        <w:gridCol w:w="1575"/>
        <w:gridCol w:w="945"/>
      </w:tblGrid>
      <w:tr w:rsidR="00F74F1B" w:rsidRPr="00DC16F0" w14:paraId="69B455AE" w14:textId="77777777" w:rsidTr="00262BEC">
        <w:trPr>
          <w:trHeight w:val="915"/>
        </w:trPr>
        <w:tc>
          <w:tcPr>
            <w:tcW w:w="1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4E5BDE" w14:textId="77777777" w:rsidR="00F74F1B" w:rsidRPr="00DC16F0" w:rsidRDefault="00F74F1B" w:rsidP="00262BEC">
            <w:pPr>
              <w:spacing w:before="60"/>
              <w:ind w:left="114" w:right="130"/>
              <w:jc w:val="center"/>
              <w:rPr>
                <w:b/>
              </w:rPr>
            </w:pPr>
            <w:r w:rsidRPr="00DC16F0">
              <w:rPr>
                <w:b/>
              </w:rPr>
              <w:t>Mục tiêu</w:t>
            </w:r>
          </w:p>
        </w:tc>
        <w:tc>
          <w:tcPr>
            <w:tcW w:w="28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71E6D" w14:textId="77777777" w:rsidR="00F74F1B" w:rsidRPr="00DC16F0" w:rsidRDefault="00F74F1B" w:rsidP="00262BEC">
            <w:pPr>
              <w:spacing w:before="60"/>
              <w:ind w:left="114" w:right="130"/>
              <w:jc w:val="center"/>
              <w:rPr>
                <w:b/>
              </w:rPr>
            </w:pPr>
            <w:r w:rsidRPr="00DC16F0">
              <w:rPr>
                <w:b/>
              </w:rPr>
              <w:t>Hoạt động cải tiến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72013" w14:textId="77777777" w:rsidR="00F74F1B" w:rsidRPr="00DC16F0" w:rsidRDefault="00F74F1B" w:rsidP="00262BEC">
            <w:pPr>
              <w:spacing w:before="60"/>
              <w:ind w:left="114" w:right="130"/>
              <w:jc w:val="center"/>
              <w:rPr>
                <w:b/>
              </w:rPr>
            </w:pPr>
            <w:r w:rsidRPr="00DC16F0">
              <w:rPr>
                <w:b/>
              </w:rPr>
              <w:t>Người chịu trách nhiệm</w:t>
            </w:r>
          </w:p>
        </w:tc>
        <w:tc>
          <w:tcPr>
            <w:tcW w:w="9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668FF" w14:textId="77777777" w:rsidR="00F74F1B" w:rsidRPr="00DC16F0" w:rsidRDefault="00F74F1B" w:rsidP="00262BEC">
            <w:pPr>
              <w:spacing w:before="60"/>
              <w:ind w:left="114" w:right="130"/>
              <w:jc w:val="center"/>
              <w:rPr>
                <w:b/>
              </w:rPr>
            </w:pPr>
            <w:r w:rsidRPr="00DC16F0">
              <w:rPr>
                <w:b/>
              </w:rPr>
              <w:t>Thời gian thực hiện</w:t>
            </w:r>
          </w:p>
        </w:tc>
        <w:tc>
          <w:tcPr>
            <w:tcW w:w="157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96CE48" w14:textId="77777777" w:rsidR="00F74F1B" w:rsidRPr="00DC16F0" w:rsidRDefault="00F74F1B" w:rsidP="00262BEC">
            <w:pPr>
              <w:spacing w:before="60"/>
              <w:ind w:left="114" w:right="130"/>
              <w:jc w:val="center"/>
              <w:rPr>
                <w:b/>
              </w:rPr>
            </w:pPr>
            <w:r w:rsidRPr="00DC16F0">
              <w:rPr>
                <w:b/>
              </w:rPr>
              <w:t>Chỉ tiêu đánh giá</w:t>
            </w:r>
          </w:p>
        </w:tc>
        <w:tc>
          <w:tcPr>
            <w:tcW w:w="9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4A394" w14:textId="77777777" w:rsidR="00F74F1B" w:rsidRPr="00DC16F0" w:rsidRDefault="00F74F1B" w:rsidP="00262BEC">
            <w:pPr>
              <w:spacing w:before="60"/>
              <w:ind w:left="114" w:right="130"/>
              <w:jc w:val="center"/>
              <w:rPr>
                <w:b/>
              </w:rPr>
            </w:pPr>
            <w:r w:rsidRPr="00DC16F0">
              <w:rPr>
                <w:b/>
              </w:rPr>
              <w:t>Giai đoạn kiểm tra</w:t>
            </w:r>
          </w:p>
        </w:tc>
      </w:tr>
      <w:tr w:rsidR="00F74F1B" w:rsidRPr="00DC16F0" w14:paraId="14673171" w14:textId="77777777" w:rsidTr="00262BEC">
        <w:trPr>
          <w:trHeight w:val="1185"/>
        </w:trPr>
        <w:tc>
          <w:tcPr>
            <w:tcW w:w="1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47EA26" w14:textId="77777777" w:rsidR="00F74F1B" w:rsidRPr="00DC16F0" w:rsidRDefault="00F74F1B" w:rsidP="00262BEC">
            <w:pPr>
              <w:spacing w:before="60"/>
              <w:ind w:left="114" w:right="130"/>
              <w:jc w:val="both"/>
            </w:pPr>
            <w:r w:rsidRPr="00DC16F0">
              <w:t>Tích hợp các chương trình GD tiên tiến</w:t>
            </w:r>
          </w:p>
        </w:tc>
        <w:tc>
          <w:tcPr>
            <w:tcW w:w="28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E89E6" w14:textId="77777777" w:rsidR="00F74F1B" w:rsidRPr="00DC16F0" w:rsidRDefault="00F74F1B" w:rsidP="00262BEC">
            <w:pPr>
              <w:spacing w:before="60"/>
              <w:ind w:left="114" w:right="130"/>
              <w:jc w:val="both"/>
            </w:pPr>
            <w:r w:rsidRPr="00DC16F0">
              <w:t xml:space="preserve"> Phân tích và lựa chọn các chương trình GD tiên tiến từ các nước được áp dụng thành công.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2D0B15" w14:textId="77777777" w:rsidR="00F74F1B" w:rsidRPr="00DC16F0" w:rsidRDefault="00F74F1B" w:rsidP="00262BEC">
            <w:pPr>
              <w:spacing w:before="60"/>
              <w:ind w:left="114" w:right="130"/>
              <w:jc w:val="both"/>
            </w:pPr>
            <w:r w:rsidRPr="00DC16F0">
              <w:t>Cán bộ quản lý</w:t>
            </w:r>
          </w:p>
        </w:tc>
        <w:tc>
          <w:tcPr>
            <w:tcW w:w="9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0EE5E5" w14:textId="77777777" w:rsidR="00F74F1B" w:rsidRPr="00DC16F0" w:rsidRDefault="00F74F1B" w:rsidP="00262BEC">
            <w:pPr>
              <w:spacing w:before="60"/>
              <w:ind w:left="114" w:right="109"/>
              <w:jc w:val="both"/>
            </w:pPr>
            <w:r w:rsidRPr="00DC16F0">
              <w:t>Quý 1/2025</w:t>
            </w:r>
          </w:p>
        </w:tc>
        <w:tc>
          <w:tcPr>
            <w:tcW w:w="157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963DB0" w14:textId="77777777" w:rsidR="00F74F1B" w:rsidRPr="00DC16F0" w:rsidRDefault="00F74F1B" w:rsidP="00262BEC">
            <w:pPr>
              <w:spacing w:before="60"/>
              <w:ind w:left="114" w:right="130"/>
              <w:jc w:val="both"/>
            </w:pPr>
            <w:r w:rsidRPr="00DC16F0">
              <w:t>Lựa chọn ít nhất 3 chương trình</w:t>
            </w:r>
          </w:p>
        </w:tc>
        <w:tc>
          <w:tcPr>
            <w:tcW w:w="9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944F5" w14:textId="77777777" w:rsidR="00F74F1B" w:rsidRPr="00DC16F0" w:rsidRDefault="00F74F1B" w:rsidP="00262BEC">
            <w:pPr>
              <w:spacing w:before="60"/>
              <w:ind w:left="114"/>
              <w:jc w:val="both"/>
            </w:pPr>
            <w:r w:rsidRPr="00DC16F0">
              <w:t>Cuối quý 1/2025</w:t>
            </w:r>
          </w:p>
        </w:tc>
      </w:tr>
      <w:tr w:rsidR="00F74F1B" w:rsidRPr="00DC16F0" w14:paraId="77CB8830" w14:textId="77777777" w:rsidTr="00262BEC">
        <w:trPr>
          <w:trHeight w:val="915"/>
        </w:trPr>
        <w:tc>
          <w:tcPr>
            <w:tcW w:w="1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065A3" w14:textId="77777777" w:rsidR="00F74F1B" w:rsidRPr="00DC16F0" w:rsidRDefault="00F74F1B" w:rsidP="00262BEC">
            <w:pPr>
              <w:spacing w:before="60"/>
              <w:ind w:left="114" w:right="130" w:firstLine="720"/>
              <w:jc w:val="both"/>
            </w:pPr>
          </w:p>
        </w:tc>
        <w:tc>
          <w:tcPr>
            <w:tcW w:w="28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A7F0CA" w14:textId="77777777" w:rsidR="00F74F1B" w:rsidRPr="00DC16F0" w:rsidRDefault="00F74F1B" w:rsidP="00262BEC">
            <w:pPr>
              <w:spacing w:before="60"/>
              <w:ind w:left="114" w:right="130"/>
              <w:jc w:val="both"/>
            </w:pPr>
            <w:r w:rsidRPr="00DC16F0">
              <w:t xml:space="preserve"> Thiết kế và phát triển mô đun đào tạo dựa </w:t>
            </w:r>
            <w:r w:rsidRPr="00DC16F0">
              <w:lastRenderedPageBreak/>
              <w:t>trên các chương trình đã chọn.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CD2F4D" w14:textId="77777777" w:rsidR="00F74F1B" w:rsidRPr="00DC16F0" w:rsidRDefault="00F74F1B" w:rsidP="00262BEC">
            <w:pPr>
              <w:spacing w:before="60"/>
              <w:ind w:left="114" w:right="130"/>
              <w:jc w:val="both"/>
            </w:pPr>
            <w:r w:rsidRPr="00DC16F0">
              <w:lastRenderedPageBreak/>
              <w:t xml:space="preserve">Tổ chuyên </w:t>
            </w:r>
            <w:r w:rsidRPr="00DC16F0">
              <w:lastRenderedPageBreak/>
              <w:t>môn</w:t>
            </w:r>
          </w:p>
        </w:tc>
        <w:tc>
          <w:tcPr>
            <w:tcW w:w="9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C8678" w14:textId="77777777" w:rsidR="00F74F1B" w:rsidRPr="00DC16F0" w:rsidRDefault="00F74F1B" w:rsidP="00262BEC">
            <w:pPr>
              <w:spacing w:before="60"/>
              <w:ind w:left="114" w:right="109"/>
              <w:jc w:val="both"/>
            </w:pPr>
            <w:r w:rsidRPr="00DC16F0">
              <w:lastRenderedPageBreak/>
              <w:t>Quý 2/202</w:t>
            </w:r>
            <w:r w:rsidRPr="00DC16F0">
              <w:lastRenderedPageBreak/>
              <w:t>5</w:t>
            </w:r>
          </w:p>
        </w:tc>
        <w:tc>
          <w:tcPr>
            <w:tcW w:w="157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FA034" w14:textId="77777777" w:rsidR="00F74F1B" w:rsidRPr="00DC16F0" w:rsidRDefault="00F74F1B" w:rsidP="00262BEC">
            <w:pPr>
              <w:spacing w:before="60"/>
              <w:ind w:left="114" w:right="130"/>
              <w:jc w:val="both"/>
            </w:pPr>
            <w:r w:rsidRPr="00DC16F0">
              <w:lastRenderedPageBreak/>
              <w:t xml:space="preserve">Hoàn thành mô </w:t>
            </w:r>
            <w:r w:rsidRPr="00DC16F0">
              <w:lastRenderedPageBreak/>
              <w:t>đun cho mỗi chương trình</w:t>
            </w:r>
          </w:p>
        </w:tc>
        <w:tc>
          <w:tcPr>
            <w:tcW w:w="9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1D955" w14:textId="77777777" w:rsidR="00F74F1B" w:rsidRPr="00DC16F0" w:rsidRDefault="00F74F1B" w:rsidP="00262BEC">
            <w:pPr>
              <w:spacing w:before="60"/>
              <w:ind w:left="114"/>
              <w:jc w:val="both"/>
            </w:pPr>
            <w:r w:rsidRPr="00DC16F0">
              <w:lastRenderedPageBreak/>
              <w:t xml:space="preserve">Cuối quý </w:t>
            </w:r>
            <w:r w:rsidRPr="00DC16F0">
              <w:lastRenderedPageBreak/>
              <w:t>2/2025</w:t>
            </w:r>
          </w:p>
        </w:tc>
      </w:tr>
      <w:tr w:rsidR="00F74F1B" w:rsidRPr="00DC16F0" w14:paraId="769D7D56" w14:textId="77777777" w:rsidTr="00262BEC">
        <w:trPr>
          <w:trHeight w:val="915"/>
        </w:trPr>
        <w:tc>
          <w:tcPr>
            <w:tcW w:w="1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49272" w14:textId="77777777" w:rsidR="00F74F1B" w:rsidRPr="00DC16F0" w:rsidRDefault="00F74F1B" w:rsidP="00262BEC">
            <w:pPr>
              <w:spacing w:before="60"/>
              <w:ind w:left="114" w:right="130"/>
              <w:jc w:val="both"/>
            </w:pPr>
            <w:r w:rsidRPr="00DC16F0">
              <w:lastRenderedPageBreak/>
              <w:t>Đào tạo và phát triển giáo viên</w:t>
            </w:r>
          </w:p>
        </w:tc>
        <w:tc>
          <w:tcPr>
            <w:tcW w:w="28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E306BE" w14:textId="77777777" w:rsidR="00F74F1B" w:rsidRPr="00DC16F0" w:rsidRDefault="00F74F1B" w:rsidP="00262BEC">
            <w:pPr>
              <w:spacing w:before="60"/>
              <w:ind w:left="114" w:right="130"/>
              <w:jc w:val="both"/>
            </w:pPr>
            <w:r w:rsidRPr="00DC16F0">
              <w:t>Tổ chức các khóa đào tạo cho giáo viên về phương pháp giảng dạy mới và công nghệ tiên tiến.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866D01" w14:textId="77777777" w:rsidR="00F74F1B" w:rsidRPr="00DC16F0" w:rsidRDefault="00F74F1B" w:rsidP="00262BEC">
            <w:pPr>
              <w:spacing w:before="60"/>
              <w:ind w:left="114" w:right="130"/>
              <w:jc w:val="both"/>
            </w:pPr>
            <w:r w:rsidRPr="00DC16F0">
              <w:t>Phó Hiệu trưởng</w:t>
            </w:r>
          </w:p>
        </w:tc>
        <w:tc>
          <w:tcPr>
            <w:tcW w:w="9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0B23B" w14:textId="77777777" w:rsidR="00F74F1B" w:rsidRPr="00DC16F0" w:rsidRDefault="00F74F1B" w:rsidP="00262BEC">
            <w:pPr>
              <w:spacing w:before="60"/>
              <w:ind w:left="114" w:right="109"/>
              <w:jc w:val="both"/>
            </w:pPr>
            <w:r w:rsidRPr="00DC16F0">
              <w:t>Quý 3/2025</w:t>
            </w:r>
          </w:p>
        </w:tc>
        <w:tc>
          <w:tcPr>
            <w:tcW w:w="157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2465F" w14:textId="77777777" w:rsidR="00F74F1B" w:rsidRPr="00DC16F0" w:rsidRDefault="00F74F1B" w:rsidP="00262BEC">
            <w:pPr>
              <w:spacing w:before="60"/>
              <w:ind w:left="114" w:right="130"/>
              <w:jc w:val="both"/>
            </w:pPr>
            <w:r w:rsidRPr="00DC16F0">
              <w:t>100% giáo viên được đào tạo</w:t>
            </w:r>
          </w:p>
        </w:tc>
        <w:tc>
          <w:tcPr>
            <w:tcW w:w="9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A2622F" w14:textId="77777777" w:rsidR="00F74F1B" w:rsidRPr="00DC16F0" w:rsidRDefault="00F74F1B" w:rsidP="00262BEC">
            <w:pPr>
              <w:spacing w:before="60"/>
              <w:ind w:left="114"/>
              <w:jc w:val="both"/>
            </w:pPr>
            <w:r w:rsidRPr="00DC16F0">
              <w:t>Cuối quý 3/2025</w:t>
            </w:r>
          </w:p>
        </w:tc>
      </w:tr>
      <w:tr w:rsidR="00F74F1B" w:rsidRPr="00DC16F0" w14:paraId="40398811" w14:textId="77777777" w:rsidTr="00262BEC">
        <w:trPr>
          <w:trHeight w:val="915"/>
        </w:trPr>
        <w:tc>
          <w:tcPr>
            <w:tcW w:w="1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E4B66" w14:textId="77777777" w:rsidR="00F74F1B" w:rsidRPr="00DC16F0" w:rsidRDefault="00F74F1B" w:rsidP="00262BEC">
            <w:pPr>
              <w:spacing w:before="60"/>
              <w:ind w:left="114" w:right="130"/>
              <w:jc w:val="both"/>
            </w:pPr>
            <w:r w:rsidRPr="00DC16F0">
              <w:t>Theo dõi và đánh giá hiệu quả</w:t>
            </w:r>
          </w:p>
        </w:tc>
        <w:tc>
          <w:tcPr>
            <w:tcW w:w="28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FF44F8" w14:textId="77777777" w:rsidR="00F74F1B" w:rsidRPr="00DC16F0" w:rsidRDefault="00F74F1B" w:rsidP="00262BEC">
            <w:pPr>
              <w:spacing w:before="60"/>
              <w:ind w:left="114" w:right="130"/>
              <w:jc w:val="both"/>
            </w:pPr>
            <w:r w:rsidRPr="00DC16F0">
              <w:t xml:space="preserve"> Triển khai thí điểm và đánh giá hiệu quả của các chương trình mới.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5D1CA" w14:textId="77777777" w:rsidR="00F74F1B" w:rsidRPr="00DC16F0" w:rsidRDefault="00F74F1B" w:rsidP="00262BEC">
            <w:pPr>
              <w:spacing w:before="60"/>
              <w:ind w:left="114" w:right="130"/>
              <w:jc w:val="both"/>
            </w:pPr>
            <w:r w:rsidRPr="00DC16F0">
              <w:t>Ban đánh giá chất lượng</w:t>
            </w:r>
          </w:p>
        </w:tc>
        <w:tc>
          <w:tcPr>
            <w:tcW w:w="9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4DD0E0" w14:textId="77777777" w:rsidR="00F74F1B" w:rsidRPr="00DC16F0" w:rsidRDefault="00F74F1B" w:rsidP="00262BEC">
            <w:pPr>
              <w:spacing w:before="60"/>
              <w:ind w:left="114" w:right="109"/>
              <w:jc w:val="both"/>
            </w:pPr>
            <w:r w:rsidRPr="00DC16F0">
              <w:t>Quý 4/2025</w:t>
            </w:r>
          </w:p>
        </w:tc>
        <w:tc>
          <w:tcPr>
            <w:tcW w:w="157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531ECF" w14:textId="77777777" w:rsidR="00F74F1B" w:rsidRPr="00DC16F0" w:rsidRDefault="00F74F1B" w:rsidP="00262BEC">
            <w:pPr>
              <w:spacing w:before="60"/>
              <w:ind w:left="114" w:right="130"/>
              <w:jc w:val="both"/>
            </w:pPr>
            <w:r w:rsidRPr="00DC16F0">
              <w:t>Đạt hiệu quả giảng dạy và học tập tăng 20%</w:t>
            </w:r>
          </w:p>
        </w:tc>
        <w:tc>
          <w:tcPr>
            <w:tcW w:w="9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1AF2A" w14:textId="77777777" w:rsidR="00F74F1B" w:rsidRPr="00DC16F0" w:rsidRDefault="00F74F1B" w:rsidP="00262BEC">
            <w:pPr>
              <w:spacing w:before="60"/>
              <w:ind w:left="114"/>
              <w:jc w:val="both"/>
            </w:pPr>
            <w:r w:rsidRPr="00DC16F0">
              <w:t>Cuối quý 4/2025</w:t>
            </w:r>
          </w:p>
        </w:tc>
      </w:tr>
      <w:tr w:rsidR="00F74F1B" w:rsidRPr="00DC16F0" w14:paraId="09BC02C0" w14:textId="77777777" w:rsidTr="00262BEC">
        <w:trPr>
          <w:trHeight w:val="915"/>
        </w:trPr>
        <w:tc>
          <w:tcPr>
            <w:tcW w:w="1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5DBA6" w14:textId="77777777" w:rsidR="00F74F1B" w:rsidRPr="00DC16F0" w:rsidRDefault="00F74F1B" w:rsidP="00262BEC">
            <w:pPr>
              <w:spacing w:before="60"/>
              <w:ind w:left="114" w:right="130" w:firstLine="720"/>
              <w:jc w:val="both"/>
            </w:pPr>
          </w:p>
        </w:tc>
        <w:tc>
          <w:tcPr>
            <w:tcW w:w="28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86997" w14:textId="77777777" w:rsidR="00F74F1B" w:rsidRPr="00DC16F0" w:rsidRDefault="00F74F1B" w:rsidP="00262BEC">
            <w:pPr>
              <w:spacing w:before="60"/>
              <w:ind w:left="114" w:right="130"/>
              <w:jc w:val="both"/>
            </w:pPr>
            <w:r w:rsidRPr="00DC16F0">
              <w:t xml:space="preserve"> Thu thập phản hồi và điều chỉnh chương trình dựa trên kết quả thí điểm.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78A1D" w14:textId="77777777" w:rsidR="00F74F1B" w:rsidRPr="00DC16F0" w:rsidRDefault="00F74F1B" w:rsidP="00262BEC">
            <w:pPr>
              <w:spacing w:before="60"/>
              <w:ind w:left="114" w:right="130"/>
              <w:jc w:val="both"/>
            </w:pPr>
            <w:r w:rsidRPr="00DC16F0">
              <w:t>Tổ phản hồi</w:t>
            </w:r>
          </w:p>
        </w:tc>
        <w:tc>
          <w:tcPr>
            <w:tcW w:w="9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6A6696" w14:textId="77777777" w:rsidR="00F74F1B" w:rsidRPr="00DC16F0" w:rsidRDefault="00F74F1B" w:rsidP="00262BEC">
            <w:pPr>
              <w:spacing w:before="60"/>
              <w:ind w:left="114" w:right="109"/>
              <w:jc w:val="both"/>
            </w:pPr>
            <w:r w:rsidRPr="00DC16F0">
              <w:t>Quý 1/2026</w:t>
            </w:r>
          </w:p>
        </w:tc>
        <w:tc>
          <w:tcPr>
            <w:tcW w:w="157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EE391E" w14:textId="77777777" w:rsidR="00F74F1B" w:rsidRPr="00DC16F0" w:rsidRDefault="00F74F1B" w:rsidP="00262BEC">
            <w:pPr>
              <w:spacing w:before="60"/>
              <w:ind w:left="114" w:right="130"/>
              <w:jc w:val="both"/>
            </w:pPr>
            <w:r w:rsidRPr="00DC16F0">
              <w:t>Điều chỉnh và cải tiến các chương trình</w:t>
            </w:r>
          </w:p>
        </w:tc>
        <w:tc>
          <w:tcPr>
            <w:tcW w:w="9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22FAE" w14:textId="77777777" w:rsidR="00F74F1B" w:rsidRPr="00DC16F0" w:rsidRDefault="00F74F1B" w:rsidP="00262BEC">
            <w:pPr>
              <w:spacing w:before="60"/>
              <w:ind w:left="114"/>
            </w:pPr>
            <w:r w:rsidRPr="00DC16F0">
              <w:t>Định kỳ 6 tháng</w:t>
            </w:r>
          </w:p>
        </w:tc>
      </w:tr>
    </w:tbl>
    <w:p w14:paraId="0CC23FBE" w14:textId="77777777" w:rsidR="00F74F1B" w:rsidRPr="00DC16F0" w:rsidRDefault="00F74F1B" w:rsidP="00F74F1B">
      <w:pPr>
        <w:spacing w:before="120"/>
        <w:jc w:val="both"/>
        <w:rPr>
          <w:b/>
        </w:rPr>
      </w:pPr>
      <w:r w:rsidRPr="00DC16F0">
        <w:rPr>
          <w:b/>
        </w:rPr>
        <w:t xml:space="preserve"> </w:t>
      </w:r>
      <w:r w:rsidRPr="00DC16F0">
        <w:rPr>
          <w:b/>
        </w:rPr>
        <w:tab/>
        <w:t>5. Tự đánh giá</w:t>
      </w:r>
      <w:r w:rsidRPr="00DC16F0">
        <w:t xml:space="preserve">: </w:t>
      </w:r>
      <w:r w:rsidRPr="00DC16F0">
        <w:rPr>
          <w:b/>
        </w:rPr>
        <w:t>Không đạt</w:t>
      </w:r>
    </w:p>
    <w:p w14:paraId="13141426" w14:textId="77777777" w:rsidR="00F74F1B" w:rsidRPr="00DC16F0" w:rsidRDefault="00F74F1B" w:rsidP="00F74F1B">
      <w:pPr>
        <w:ind w:firstLine="540"/>
        <w:jc w:val="both"/>
      </w:pPr>
      <w:r w:rsidRPr="00DC16F0">
        <w:rPr>
          <w:b/>
        </w:rPr>
        <w:t xml:space="preserve">   Tiêu chí 2. </w:t>
      </w:r>
      <w:r w:rsidRPr="00DC16F0">
        <w:t>Đảm bảo 100% cho HS có hoàn cảnh khó khăn, HS có năng khiếu hoàn thành mục tiêu GD dành cho từng cá nhân với sự tham gia của nhà trường, các tổ chức, cá nhân liên quan.</w:t>
      </w:r>
    </w:p>
    <w:p w14:paraId="0455AB28" w14:textId="77777777" w:rsidR="00F74F1B" w:rsidRPr="00DC16F0" w:rsidRDefault="00F74F1B" w:rsidP="00F74F1B">
      <w:pPr>
        <w:shd w:val="clear" w:color="auto" w:fill="FFFFFF"/>
        <w:ind w:firstLine="700"/>
        <w:jc w:val="both"/>
        <w:rPr>
          <w:b/>
        </w:rPr>
      </w:pPr>
      <w:r w:rsidRPr="00DC16F0">
        <w:rPr>
          <w:b/>
        </w:rPr>
        <w:t>1. Mô tả hiện trạng</w:t>
      </w:r>
    </w:p>
    <w:p w14:paraId="6593DD98" w14:textId="77777777" w:rsidR="00F74F1B" w:rsidRPr="00DC16F0" w:rsidRDefault="00F74F1B" w:rsidP="00F74F1B">
      <w:pPr>
        <w:ind w:firstLine="540"/>
        <w:jc w:val="both"/>
        <w:rPr>
          <w:highlight w:val="white"/>
        </w:rPr>
      </w:pPr>
      <w:r w:rsidRPr="00DC16F0">
        <w:rPr>
          <w:highlight w:val="white"/>
        </w:rPr>
        <w:t xml:space="preserve">   Hàng năm nhà trường đều có HS khuyết tật, HS thuộc hộ gia đình nghèo có hoàn cảnh khó khăn và HS năng khiếu hoàn thành mục tiêu GD tuy nhiên ở tỉ lệ thấp không đạt được 100% . Nhà trường luôn quan tâm, giúp đỡ cho HS có hoàn cảnh khó khăn, tạo điều kiện cho các em được hoàn thành mục tiêu GD, đồng thời luôn tận dụng tối đa các nguồn hỗ trợ của địa phương, của xã hội dành cho các HS còn khó khăn. Bên cạnh đó, nhà trường có kế hoạch tuyển chọn tạo điều kiện cho HS có năng khiếu tham gia các cuộc giao lưu, các cuộc thi phát huy năng lực trong quá trình học tập. </w:t>
      </w:r>
    </w:p>
    <w:p w14:paraId="74A8F5AB" w14:textId="77777777" w:rsidR="00F74F1B" w:rsidRPr="00DC16F0" w:rsidRDefault="00F74F1B" w:rsidP="00F74F1B">
      <w:pPr>
        <w:ind w:firstLine="720"/>
        <w:jc w:val="both"/>
        <w:rPr>
          <w:b/>
        </w:rPr>
      </w:pPr>
      <w:r w:rsidRPr="00DC16F0">
        <w:rPr>
          <w:b/>
        </w:rPr>
        <w:t>2. Điểm mạnh</w:t>
      </w:r>
    </w:p>
    <w:p w14:paraId="10E59F14" w14:textId="77777777" w:rsidR="00F74F1B" w:rsidRPr="00DC16F0" w:rsidRDefault="00F74F1B" w:rsidP="00F74F1B">
      <w:pPr>
        <w:ind w:firstLine="720"/>
        <w:jc w:val="both"/>
        <w:rPr>
          <w:highlight w:val="white"/>
        </w:rPr>
      </w:pPr>
      <w:r w:rsidRPr="00DC16F0">
        <w:rPr>
          <w:highlight w:val="white"/>
        </w:rPr>
        <w:t xml:space="preserve">HS có hoàn cảnh khó khăn, HS năng khiếu hoàn thành mục tiêu GD. Được sự quan tâm của nhà trường, gia đình và xã hội. Các em HS có hoàn cảnh khó khăn được học tập, hỗ trợ học bổng để các em học tập và rèn luyện. Tạo mọi đều kiện để HS phát triển năng khiếu qua các cuộc thi các cấp. </w:t>
      </w:r>
    </w:p>
    <w:p w14:paraId="541482C7" w14:textId="77777777" w:rsidR="00F74F1B" w:rsidRPr="00DC16F0" w:rsidRDefault="00F74F1B" w:rsidP="00F74F1B">
      <w:pPr>
        <w:ind w:firstLine="720"/>
        <w:jc w:val="both"/>
        <w:rPr>
          <w:b/>
        </w:rPr>
      </w:pPr>
      <w:r w:rsidRPr="00DC16F0">
        <w:rPr>
          <w:b/>
        </w:rPr>
        <w:t>3. Điểm yếu</w:t>
      </w:r>
    </w:p>
    <w:p w14:paraId="31E9F532" w14:textId="77777777" w:rsidR="00F74F1B" w:rsidRPr="00DC16F0" w:rsidRDefault="00F74F1B" w:rsidP="00F74F1B">
      <w:pPr>
        <w:ind w:firstLine="720"/>
        <w:jc w:val="both"/>
        <w:rPr>
          <w:highlight w:val="white"/>
        </w:rPr>
      </w:pPr>
      <w:r w:rsidRPr="00DC16F0">
        <w:rPr>
          <w:highlight w:val="white"/>
        </w:rPr>
        <w:t>Không đảm bảo 100% cho HS có hoàn cảnh khó khăn, HS có năng khiếu hoàn thành mục tiêu GD dành cho từng cá nhân với sự tham gia của nhà trường, các tổ chức, cá nhân liên quan</w:t>
      </w:r>
    </w:p>
    <w:p w14:paraId="77703E07" w14:textId="77777777" w:rsidR="00F74F1B" w:rsidRPr="00DC16F0" w:rsidRDefault="00F74F1B" w:rsidP="00F74F1B">
      <w:pPr>
        <w:rPr>
          <w:b/>
        </w:rPr>
      </w:pPr>
      <w:r w:rsidRPr="00DC16F0">
        <w:rPr>
          <w:b/>
        </w:rPr>
        <w:br w:type="page"/>
      </w:r>
    </w:p>
    <w:p w14:paraId="28087B98" w14:textId="77777777" w:rsidR="00F74F1B" w:rsidRPr="00DC16F0" w:rsidRDefault="00F74F1B" w:rsidP="00F74F1B">
      <w:pPr>
        <w:ind w:firstLine="720"/>
        <w:jc w:val="both"/>
        <w:rPr>
          <w:b/>
        </w:rPr>
      </w:pPr>
      <w:r w:rsidRPr="00DC16F0">
        <w:rPr>
          <w:b/>
        </w:rPr>
        <w:lastRenderedPageBreak/>
        <w:t>4. Kế hoạch cải tiến chất lượng</w:t>
      </w:r>
    </w:p>
    <w:tbl>
      <w:tblPr>
        <w:tblW w:w="90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2866"/>
        <w:gridCol w:w="1091"/>
        <w:gridCol w:w="999"/>
        <w:gridCol w:w="1709"/>
        <w:gridCol w:w="959"/>
      </w:tblGrid>
      <w:tr w:rsidR="00F74F1B" w:rsidRPr="00DC16F0" w14:paraId="1AAAEF25" w14:textId="77777777" w:rsidTr="00262BEC">
        <w:trPr>
          <w:trHeight w:val="915"/>
        </w:trPr>
        <w:tc>
          <w:tcPr>
            <w:tcW w:w="140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7A432B" w14:textId="77777777" w:rsidR="00F74F1B" w:rsidRPr="00DC16F0" w:rsidRDefault="00F74F1B" w:rsidP="00262BEC">
            <w:pPr>
              <w:ind w:left="108" w:right="142"/>
              <w:jc w:val="center"/>
              <w:rPr>
                <w:b/>
              </w:rPr>
            </w:pPr>
            <w:r w:rsidRPr="00DC16F0">
              <w:rPr>
                <w:b/>
              </w:rPr>
              <w:t>Mục tiêu</w:t>
            </w:r>
          </w:p>
        </w:tc>
        <w:tc>
          <w:tcPr>
            <w:tcW w:w="28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6FB75E" w14:textId="77777777" w:rsidR="00F74F1B" w:rsidRPr="00DC16F0" w:rsidRDefault="00F74F1B" w:rsidP="00262BEC">
            <w:pPr>
              <w:ind w:left="108" w:right="142"/>
              <w:jc w:val="center"/>
              <w:rPr>
                <w:b/>
              </w:rPr>
            </w:pPr>
            <w:r w:rsidRPr="00DC16F0">
              <w:rPr>
                <w:b/>
              </w:rPr>
              <w:t>Hoạt động cải tiến</w:t>
            </w:r>
          </w:p>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A5676" w14:textId="77777777" w:rsidR="00F74F1B" w:rsidRPr="00DC16F0" w:rsidRDefault="00F74F1B" w:rsidP="00262BEC">
            <w:pPr>
              <w:ind w:left="108" w:right="142"/>
              <w:jc w:val="center"/>
              <w:rPr>
                <w:b/>
              </w:rPr>
            </w:pPr>
            <w:r w:rsidRPr="00DC16F0">
              <w:rPr>
                <w:b/>
              </w:rPr>
              <w:t>Người chịu trách nhiệm</w:t>
            </w:r>
          </w:p>
        </w:tc>
        <w:tc>
          <w:tcPr>
            <w:tcW w:w="99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33A104" w14:textId="77777777" w:rsidR="00F74F1B" w:rsidRPr="00DC16F0" w:rsidRDefault="00F74F1B" w:rsidP="00262BEC">
            <w:pPr>
              <w:ind w:left="108" w:right="142"/>
              <w:jc w:val="center"/>
              <w:rPr>
                <w:b/>
              </w:rPr>
            </w:pPr>
            <w:r w:rsidRPr="00DC16F0">
              <w:rPr>
                <w:b/>
              </w:rPr>
              <w:t>Thời gian thực hiện</w:t>
            </w:r>
          </w:p>
        </w:tc>
        <w:tc>
          <w:tcPr>
            <w:tcW w:w="17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5007B" w14:textId="77777777" w:rsidR="00F74F1B" w:rsidRPr="00DC16F0" w:rsidRDefault="00F74F1B" w:rsidP="00262BEC">
            <w:pPr>
              <w:ind w:left="108" w:right="142"/>
              <w:jc w:val="center"/>
              <w:rPr>
                <w:b/>
              </w:rPr>
            </w:pPr>
            <w:r w:rsidRPr="00DC16F0">
              <w:rPr>
                <w:b/>
              </w:rPr>
              <w:t>Chỉ tiêu đánh giá</w:t>
            </w:r>
          </w:p>
        </w:tc>
        <w:tc>
          <w:tcPr>
            <w:tcW w:w="95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E022FB" w14:textId="77777777" w:rsidR="00F74F1B" w:rsidRPr="00DC16F0" w:rsidRDefault="00F74F1B" w:rsidP="00262BEC">
            <w:pPr>
              <w:ind w:left="108" w:right="142"/>
              <w:jc w:val="center"/>
              <w:rPr>
                <w:b/>
              </w:rPr>
            </w:pPr>
            <w:r w:rsidRPr="00DC16F0">
              <w:rPr>
                <w:b/>
              </w:rPr>
              <w:t>Giai đoạn kiểm tra</w:t>
            </w:r>
          </w:p>
        </w:tc>
      </w:tr>
      <w:tr w:rsidR="00F74F1B" w:rsidRPr="00DC16F0" w14:paraId="6FB34BEB" w14:textId="77777777" w:rsidTr="00262BEC">
        <w:trPr>
          <w:trHeight w:val="915"/>
        </w:trPr>
        <w:tc>
          <w:tcPr>
            <w:tcW w:w="140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A530F0" w14:textId="77777777" w:rsidR="00F74F1B" w:rsidRPr="00DC16F0" w:rsidRDefault="00F74F1B" w:rsidP="00262BEC">
            <w:pPr>
              <w:ind w:left="106" w:right="140"/>
              <w:jc w:val="both"/>
            </w:pPr>
            <w:r w:rsidRPr="00DC16F0">
              <w:t>Tăng cường hỗ trợ cho HS khó khăn</w:t>
            </w:r>
          </w:p>
        </w:tc>
        <w:tc>
          <w:tcPr>
            <w:tcW w:w="28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34081" w14:textId="77777777" w:rsidR="00F74F1B" w:rsidRPr="00DC16F0" w:rsidRDefault="00F74F1B" w:rsidP="00262BEC">
            <w:pPr>
              <w:ind w:left="106" w:right="140"/>
              <w:jc w:val="both"/>
            </w:pPr>
            <w:r w:rsidRPr="00DC16F0">
              <w:t>Thiết lập quỹ học bổng và chương trình hỗ trợ đặc biệt.</w:t>
            </w:r>
          </w:p>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E5C1E" w14:textId="77777777" w:rsidR="00F74F1B" w:rsidRPr="00DC16F0" w:rsidRDefault="00F74F1B" w:rsidP="00262BEC">
            <w:pPr>
              <w:ind w:left="106" w:right="140"/>
              <w:jc w:val="both"/>
            </w:pPr>
            <w:r w:rsidRPr="00DC16F0">
              <w:t>Cán bộ quản lý</w:t>
            </w:r>
          </w:p>
        </w:tc>
        <w:tc>
          <w:tcPr>
            <w:tcW w:w="99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80E123" w14:textId="77777777" w:rsidR="00F74F1B" w:rsidRPr="00DC16F0" w:rsidRDefault="00F74F1B" w:rsidP="00262BEC">
            <w:pPr>
              <w:ind w:left="106" w:right="17"/>
              <w:jc w:val="both"/>
            </w:pPr>
            <w:r w:rsidRPr="00DC16F0">
              <w:t>Quý 1/2024</w:t>
            </w:r>
          </w:p>
        </w:tc>
        <w:tc>
          <w:tcPr>
            <w:tcW w:w="17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49C778" w14:textId="77777777" w:rsidR="00F74F1B" w:rsidRPr="00DC16F0" w:rsidRDefault="00F74F1B" w:rsidP="00262BEC">
            <w:pPr>
              <w:ind w:left="106" w:right="140"/>
              <w:jc w:val="both"/>
            </w:pPr>
            <w:r w:rsidRPr="00DC16F0">
              <w:t>Thiết lập quỹ và triển khai cho 100% HS khó khăn</w:t>
            </w:r>
          </w:p>
        </w:tc>
        <w:tc>
          <w:tcPr>
            <w:tcW w:w="95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761291" w14:textId="77777777" w:rsidR="00F74F1B" w:rsidRPr="00DC16F0" w:rsidRDefault="00F74F1B" w:rsidP="00262BEC">
            <w:pPr>
              <w:ind w:left="106"/>
              <w:jc w:val="both"/>
            </w:pPr>
            <w:r w:rsidRPr="00DC16F0">
              <w:t>Cuối quý 1/2025</w:t>
            </w:r>
          </w:p>
        </w:tc>
      </w:tr>
      <w:tr w:rsidR="00F74F1B" w:rsidRPr="00DC16F0" w14:paraId="22A88484" w14:textId="77777777" w:rsidTr="00262BEC">
        <w:trPr>
          <w:trHeight w:val="915"/>
        </w:trPr>
        <w:tc>
          <w:tcPr>
            <w:tcW w:w="140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747154" w14:textId="77777777" w:rsidR="00F74F1B" w:rsidRPr="00DC16F0" w:rsidRDefault="00F74F1B" w:rsidP="00262BEC">
            <w:pPr>
              <w:ind w:left="106" w:right="140" w:firstLine="720"/>
              <w:jc w:val="both"/>
            </w:pPr>
          </w:p>
        </w:tc>
        <w:tc>
          <w:tcPr>
            <w:tcW w:w="28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C8034" w14:textId="77777777" w:rsidR="00F74F1B" w:rsidRPr="00DC16F0" w:rsidRDefault="00F74F1B" w:rsidP="00262BEC">
            <w:pPr>
              <w:ind w:left="106" w:right="140"/>
              <w:jc w:val="both"/>
            </w:pPr>
            <w:r w:rsidRPr="00DC16F0">
              <w:t>Phối hợp với tổ chức từ thiện để cung cấp tài liệu học tập và trang thiết bị.</w:t>
            </w:r>
          </w:p>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F18D2" w14:textId="77777777" w:rsidR="00F74F1B" w:rsidRPr="00DC16F0" w:rsidRDefault="00F74F1B" w:rsidP="00262BEC">
            <w:pPr>
              <w:ind w:left="106" w:right="140"/>
              <w:jc w:val="both"/>
            </w:pPr>
            <w:r w:rsidRPr="00DC16F0">
              <w:t>Tổ công tác xã hội</w:t>
            </w:r>
          </w:p>
        </w:tc>
        <w:tc>
          <w:tcPr>
            <w:tcW w:w="99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7E02A" w14:textId="77777777" w:rsidR="00F74F1B" w:rsidRPr="00DC16F0" w:rsidRDefault="00F74F1B" w:rsidP="00262BEC">
            <w:pPr>
              <w:ind w:left="106" w:right="17"/>
              <w:jc w:val="both"/>
            </w:pPr>
            <w:r w:rsidRPr="00DC16F0">
              <w:t>Quý 2/2024</w:t>
            </w:r>
          </w:p>
        </w:tc>
        <w:tc>
          <w:tcPr>
            <w:tcW w:w="17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FAE14" w14:textId="77777777" w:rsidR="00F74F1B" w:rsidRPr="00DC16F0" w:rsidRDefault="00F74F1B" w:rsidP="00262BEC">
            <w:pPr>
              <w:ind w:left="106" w:right="140"/>
              <w:jc w:val="both"/>
            </w:pPr>
            <w:r w:rsidRPr="00DC16F0">
              <w:t>Hỗ trợ 100% HS khó khăn với nhu cầu cụ thể</w:t>
            </w:r>
          </w:p>
        </w:tc>
        <w:tc>
          <w:tcPr>
            <w:tcW w:w="95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D63B29" w14:textId="77777777" w:rsidR="00F74F1B" w:rsidRPr="00DC16F0" w:rsidRDefault="00F74F1B" w:rsidP="00262BEC">
            <w:pPr>
              <w:ind w:left="106"/>
              <w:jc w:val="both"/>
            </w:pPr>
            <w:r w:rsidRPr="00DC16F0">
              <w:t>Cuối quý 2/2025</w:t>
            </w:r>
          </w:p>
        </w:tc>
      </w:tr>
      <w:tr w:rsidR="00F74F1B" w:rsidRPr="00DC16F0" w14:paraId="483B8A87" w14:textId="77777777" w:rsidTr="00262BEC">
        <w:trPr>
          <w:trHeight w:val="915"/>
        </w:trPr>
        <w:tc>
          <w:tcPr>
            <w:tcW w:w="140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F06FA8" w14:textId="77777777" w:rsidR="00F74F1B" w:rsidRPr="00DC16F0" w:rsidRDefault="00F74F1B" w:rsidP="00262BEC">
            <w:pPr>
              <w:ind w:left="106" w:right="140"/>
              <w:jc w:val="both"/>
            </w:pPr>
            <w:r w:rsidRPr="00DC16F0">
              <w:t>Phát triển kỹ năng cho HS có năng khiếu</w:t>
            </w:r>
          </w:p>
        </w:tc>
        <w:tc>
          <w:tcPr>
            <w:tcW w:w="28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8403E" w14:textId="77777777" w:rsidR="00F74F1B" w:rsidRPr="00DC16F0" w:rsidRDefault="00F74F1B" w:rsidP="00262BEC">
            <w:pPr>
              <w:ind w:left="106" w:right="140"/>
              <w:jc w:val="both"/>
            </w:pPr>
            <w:r w:rsidRPr="00DC16F0">
              <w:t xml:space="preserve"> Tổ chức các lớp nâng cao và câu lạc bộ sau giờ học.</w:t>
            </w:r>
          </w:p>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C57DEA" w14:textId="77777777" w:rsidR="00F74F1B" w:rsidRPr="00DC16F0" w:rsidRDefault="00F74F1B" w:rsidP="00262BEC">
            <w:pPr>
              <w:ind w:left="106" w:right="140"/>
              <w:jc w:val="both"/>
            </w:pPr>
            <w:r w:rsidRPr="00DC16F0">
              <w:t>Tổ chuyên môn</w:t>
            </w:r>
          </w:p>
        </w:tc>
        <w:tc>
          <w:tcPr>
            <w:tcW w:w="99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C495B" w14:textId="77777777" w:rsidR="00F74F1B" w:rsidRPr="00DC16F0" w:rsidRDefault="00F74F1B" w:rsidP="00262BEC">
            <w:pPr>
              <w:ind w:left="106" w:right="17"/>
              <w:jc w:val="both"/>
            </w:pPr>
            <w:r w:rsidRPr="00DC16F0">
              <w:t>Quý 3/2024</w:t>
            </w:r>
          </w:p>
        </w:tc>
        <w:tc>
          <w:tcPr>
            <w:tcW w:w="17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70F9B" w14:textId="77777777" w:rsidR="00F74F1B" w:rsidRPr="00DC16F0" w:rsidRDefault="00F74F1B" w:rsidP="00262BEC">
            <w:pPr>
              <w:ind w:left="106" w:right="140"/>
              <w:jc w:val="both"/>
            </w:pPr>
            <w:r w:rsidRPr="00DC16F0">
              <w:t>100% HS có năng khiếu tham gia</w:t>
            </w:r>
          </w:p>
        </w:tc>
        <w:tc>
          <w:tcPr>
            <w:tcW w:w="95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BEAE8F" w14:textId="77777777" w:rsidR="00F74F1B" w:rsidRPr="00DC16F0" w:rsidRDefault="00F74F1B" w:rsidP="00262BEC">
            <w:pPr>
              <w:ind w:left="106"/>
              <w:jc w:val="both"/>
            </w:pPr>
            <w:r w:rsidRPr="00DC16F0">
              <w:t>Cuối quý 3/2025</w:t>
            </w:r>
          </w:p>
        </w:tc>
      </w:tr>
      <w:tr w:rsidR="00F74F1B" w:rsidRPr="00DC16F0" w14:paraId="40AA0A0D" w14:textId="77777777" w:rsidTr="00262BEC">
        <w:trPr>
          <w:trHeight w:val="1185"/>
        </w:trPr>
        <w:tc>
          <w:tcPr>
            <w:tcW w:w="140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3E2A12" w14:textId="77777777" w:rsidR="00F74F1B" w:rsidRPr="00DC16F0" w:rsidRDefault="00F74F1B" w:rsidP="00262BEC">
            <w:pPr>
              <w:ind w:left="106" w:right="140" w:firstLine="720"/>
              <w:jc w:val="both"/>
            </w:pPr>
          </w:p>
        </w:tc>
        <w:tc>
          <w:tcPr>
            <w:tcW w:w="28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0C3E2" w14:textId="77777777" w:rsidR="00F74F1B" w:rsidRPr="00DC16F0" w:rsidRDefault="00F74F1B" w:rsidP="00262BEC">
            <w:pPr>
              <w:ind w:left="106" w:right="140"/>
              <w:jc w:val="both"/>
            </w:pPr>
            <w:r w:rsidRPr="00DC16F0">
              <w:t xml:space="preserve"> Liên kết với các trường  và tổ chức GD để cung cấp chương trình huấn luyện chuyên sâu.</w:t>
            </w:r>
          </w:p>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C7C305" w14:textId="77777777" w:rsidR="00F74F1B" w:rsidRPr="00DC16F0" w:rsidRDefault="00F74F1B" w:rsidP="00262BEC">
            <w:pPr>
              <w:ind w:left="106" w:right="140"/>
              <w:jc w:val="both"/>
            </w:pPr>
            <w:r w:rsidRPr="00DC16F0">
              <w:t>Tổ chuyên môn</w:t>
            </w:r>
          </w:p>
        </w:tc>
        <w:tc>
          <w:tcPr>
            <w:tcW w:w="99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914B7D" w14:textId="77777777" w:rsidR="00F74F1B" w:rsidRPr="00DC16F0" w:rsidRDefault="00F74F1B" w:rsidP="00262BEC">
            <w:pPr>
              <w:ind w:left="106" w:right="17"/>
              <w:jc w:val="both"/>
            </w:pPr>
            <w:r w:rsidRPr="00DC16F0">
              <w:t>Quý 4/2024</w:t>
            </w:r>
          </w:p>
        </w:tc>
        <w:tc>
          <w:tcPr>
            <w:tcW w:w="17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09EED9" w14:textId="77777777" w:rsidR="00F74F1B" w:rsidRPr="00DC16F0" w:rsidRDefault="00F74F1B" w:rsidP="00262BEC">
            <w:pPr>
              <w:ind w:left="106" w:right="140"/>
              <w:jc w:val="both"/>
            </w:pPr>
            <w:r w:rsidRPr="00DC16F0">
              <w:t>Thực hiện 5 chương trình liên kết</w:t>
            </w:r>
          </w:p>
        </w:tc>
        <w:tc>
          <w:tcPr>
            <w:tcW w:w="95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CDF28" w14:textId="77777777" w:rsidR="00F74F1B" w:rsidRPr="00DC16F0" w:rsidRDefault="00F74F1B" w:rsidP="00262BEC">
            <w:pPr>
              <w:ind w:left="106"/>
              <w:jc w:val="both"/>
            </w:pPr>
            <w:r w:rsidRPr="00DC16F0">
              <w:t>Cuối quý 4/2025</w:t>
            </w:r>
          </w:p>
        </w:tc>
      </w:tr>
      <w:tr w:rsidR="00F74F1B" w:rsidRPr="00DC16F0" w14:paraId="1A63B08D" w14:textId="77777777" w:rsidTr="00262BEC">
        <w:trPr>
          <w:trHeight w:val="915"/>
        </w:trPr>
        <w:tc>
          <w:tcPr>
            <w:tcW w:w="140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506CC3" w14:textId="77777777" w:rsidR="00F74F1B" w:rsidRPr="00DC16F0" w:rsidRDefault="00F74F1B" w:rsidP="00262BEC">
            <w:pPr>
              <w:ind w:left="106" w:right="140"/>
              <w:jc w:val="both"/>
            </w:pPr>
            <w:r w:rsidRPr="00DC16F0">
              <w:t>Theo dõi và đánh giá sự tiến bộ</w:t>
            </w:r>
          </w:p>
        </w:tc>
        <w:tc>
          <w:tcPr>
            <w:tcW w:w="28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695F16" w14:textId="77777777" w:rsidR="00F74F1B" w:rsidRPr="00DC16F0" w:rsidRDefault="00F74F1B" w:rsidP="00262BEC">
            <w:pPr>
              <w:ind w:left="106" w:right="140"/>
              <w:jc w:val="both"/>
            </w:pPr>
            <w:r w:rsidRPr="00DC16F0">
              <w:t>5. Thiết lập hệ thống theo dõi và đánh giá tiến bộ cá nhân.</w:t>
            </w:r>
          </w:p>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1BE8F" w14:textId="77777777" w:rsidR="00F74F1B" w:rsidRPr="00DC16F0" w:rsidRDefault="00F74F1B" w:rsidP="00262BEC">
            <w:pPr>
              <w:ind w:left="106" w:right="140"/>
              <w:jc w:val="both"/>
            </w:pPr>
            <w:r w:rsidRPr="00DC16F0">
              <w:t>Tổ đánh giá chất lượng</w:t>
            </w:r>
          </w:p>
        </w:tc>
        <w:tc>
          <w:tcPr>
            <w:tcW w:w="99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A85F8B" w14:textId="77777777" w:rsidR="00F74F1B" w:rsidRPr="00DC16F0" w:rsidRDefault="00F74F1B" w:rsidP="00262BEC">
            <w:pPr>
              <w:ind w:left="106" w:right="17"/>
              <w:jc w:val="both"/>
            </w:pPr>
            <w:r w:rsidRPr="00DC16F0">
              <w:t>Quý 1/2025</w:t>
            </w:r>
          </w:p>
        </w:tc>
        <w:tc>
          <w:tcPr>
            <w:tcW w:w="17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665167" w14:textId="77777777" w:rsidR="00F74F1B" w:rsidRPr="00DC16F0" w:rsidRDefault="00F74F1B" w:rsidP="00262BEC">
            <w:pPr>
              <w:ind w:left="106" w:right="140"/>
              <w:jc w:val="both"/>
            </w:pPr>
            <w:r w:rsidRPr="00DC16F0">
              <w:t>Đánh giá tiến bộ cá nhân hàng quý</w:t>
            </w:r>
          </w:p>
        </w:tc>
        <w:tc>
          <w:tcPr>
            <w:tcW w:w="95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4DCAA3" w14:textId="77777777" w:rsidR="00F74F1B" w:rsidRPr="00DC16F0" w:rsidRDefault="00F74F1B" w:rsidP="00262BEC">
            <w:pPr>
              <w:ind w:left="106"/>
              <w:jc w:val="both"/>
            </w:pPr>
            <w:r w:rsidRPr="00DC16F0">
              <w:t>Định kỳ mỗi quý</w:t>
            </w:r>
          </w:p>
        </w:tc>
      </w:tr>
    </w:tbl>
    <w:p w14:paraId="7D78C2D2" w14:textId="77777777" w:rsidR="00F74F1B" w:rsidRPr="00DC16F0" w:rsidRDefault="00F74F1B" w:rsidP="00F74F1B">
      <w:pPr>
        <w:spacing w:before="120"/>
        <w:ind w:firstLine="720"/>
        <w:jc w:val="both"/>
        <w:rPr>
          <w:b/>
        </w:rPr>
      </w:pPr>
      <w:r w:rsidRPr="00DC16F0">
        <w:rPr>
          <w:b/>
        </w:rPr>
        <w:t>5. Tự đánh giá</w:t>
      </w:r>
      <w:r w:rsidRPr="00DC16F0">
        <w:t xml:space="preserve">: </w:t>
      </w:r>
      <w:r w:rsidRPr="00DC16F0">
        <w:rPr>
          <w:b/>
        </w:rPr>
        <w:t>Không đạt</w:t>
      </w:r>
    </w:p>
    <w:p w14:paraId="1CD6FBEF" w14:textId="77777777" w:rsidR="00F74F1B" w:rsidRPr="00DC16F0" w:rsidRDefault="00F74F1B" w:rsidP="00F74F1B">
      <w:pPr>
        <w:shd w:val="clear" w:color="auto" w:fill="FFFFFF"/>
        <w:ind w:firstLine="700"/>
        <w:jc w:val="both"/>
      </w:pPr>
      <w:r w:rsidRPr="00DC16F0">
        <w:rPr>
          <w:b/>
        </w:rPr>
        <w:t xml:space="preserve">Tiêu chí 3. </w:t>
      </w:r>
      <w:r w:rsidRPr="00DC16F0">
        <w:t>Thư viện có hệ thống hạ tầng CNTT hiện đại, có kết nối internet đáp ứng yêu cầu các hoạt động của nhà trường; có nguồn tài liệu truyền thống và tài liệu số phong phú đáp ứng yêu cầu các hoạt động nhà trường.</w:t>
      </w:r>
    </w:p>
    <w:p w14:paraId="7E8BCD39" w14:textId="77777777" w:rsidR="00F74F1B" w:rsidRPr="00DC16F0" w:rsidRDefault="00F74F1B" w:rsidP="00F74F1B">
      <w:pPr>
        <w:shd w:val="clear" w:color="auto" w:fill="FFFFFF"/>
        <w:ind w:firstLine="700"/>
        <w:jc w:val="both"/>
        <w:rPr>
          <w:b/>
        </w:rPr>
      </w:pPr>
      <w:r w:rsidRPr="00DC16F0">
        <w:rPr>
          <w:b/>
        </w:rPr>
        <w:t>1. Mô tả hiện trạng</w:t>
      </w:r>
    </w:p>
    <w:p w14:paraId="544CF5E6" w14:textId="77777777" w:rsidR="00F74F1B" w:rsidRPr="00DC16F0" w:rsidRDefault="00F74F1B" w:rsidP="00F74F1B">
      <w:pPr>
        <w:ind w:firstLine="720"/>
        <w:jc w:val="both"/>
        <w:rPr>
          <w:b/>
        </w:rPr>
      </w:pPr>
      <w:r w:rsidRPr="00DC16F0">
        <w:t xml:space="preserve">Thư viện nhà trường chưa lắp đặt máy vi tính và kết nối intenet phục vụ công tác tra cứu. Thư viện nhà trường chưa có nguồn tài liệu số </w:t>
      </w:r>
      <w:r w:rsidRPr="00DC16F0">
        <w:rPr>
          <w:b/>
        </w:rPr>
        <w:t>[H19-3.5-04]; [H6-1.6-02].</w:t>
      </w:r>
    </w:p>
    <w:p w14:paraId="27824B81" w14:textId="77777777" w:rsidR="00F74F1B" w:rsidRPr="00DC16F0" w:rsidRDefault="00F74F1B" w:rsidP="00F74F1B">
      <w:pPr>
        <w:ind w:firstLine="720"/>
        <w:jc w:val="both"/>
        <w:rPr>
          <w:b/>
        </w:rPr>
      </w:pPr>
      <w:r w:rsidRPr="00DC16F0">
        <w:rPr>
          <w:b/>
        </w:rPr>
        <w:t>2. Điểm mạnh</w:t>
      </w:r>
    </w:p>
    <w:p w14:paraId="4C974A43" w14:textId="77777777" w:rsidR="00F74F1B" w:rsidRPr="00DC16F0" w:rsidRDefault="00F74F1B" w:rsidP="00F74F1B">
      <w:pPr>
        <w:ind w:firstLine="720"/>
        <w:jc w:val="both"/>
      </w:pPr>
      <w:r w:rsidRPr="00DC16F0">
        <w:t>Thư viện nhà trường được trang bị cơ bản đảm bảo các thiết bị và phương tiện phục vụ việc đọc đúng theo quy định.</w:t>
      </w:r>
    </w:p>
    <w:p w14:paraId="6308C13B" w14:textId="77777777" w:rsidR="00F74F1B" w:rsidRPr="00DC16F0" w:rsidRDefault="00F74F1B" w:rsidP="00F74F1B">
      <w:pPr>
        <w:ind w:firstLine="720"/>
        <w:jc w:val="both"/>
        <w:rPr>
          <w:b/>
        </w:rPr>
      </w:pPr>
      <w:r w:rsidRPr="00DC16F0">
        <w:rPr>
          <w:b/>
        </w:rPr>
        <w:t>3. Điểm yếu</w:t>
      </w:r>
    </w:p>
    <w:p w14:paraId="61E9ECEB" w14:textId="77777777" w:rsidR="00F74F1B" w:rsidRPr="00DC16F0" w:rsidRDefault="00F74F1B" w:rsidP="00F74F1B">
      <w:pPr>
        <w:ind w:firstLine="720"/>
        <w:jc w:val="both"/>
      </w:pPr>
      <w:r w:rsidRPr="00DC16F0">
        <w:t>Thư viện nhà trường chưa có nguồn tài liệu số. Nguồn tài liệu truyền thống chưa phong phú.</w:t>
      </w:r>
    </w:p>
    <w:p w14:paraId="6632D035" w14:textId="77777777" w:rsidR="00F74F1B" w:rsidRPr="00DC16F0" w:rsidRDefault="00F74F1B" w:rsidP="00F74F1B">
      <w:pPr>
        <w:jc w:val="both"/>
        <w:rPr>
          <w:b/>
        </w:rPr>
      </w:pPr>
      <w:r w:rsidRPr="00DC16F0">
        <w:rPr>
          <w:b/>
        </w:rPr>
        <w:lastRenderedPageBreak/>
        <w:t xml:space="preserve">      </w:t>
      </w:r>
      <w:r w:rsidRPr="00DC16F0">
        <w:rPr>
          <w:b/>
        </w:rPr>
        <w:tab/>
        <w:t>4. Kế hoạch cải tiến chất lượng</w:t>
      </w:r>
    </w:p>
    <w:tbl>
      <w:tblPr>
        <w:tblW w:w="9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2409"/>
        <w:gridCol w:w="1207"/>
        <w:gridCol w:w="1063"/>
        <w:gridCol w:w="1983"/>
        <w:gridCol w:w="1026"/>
      </w:tblGrid>
      <w:tr w:rsidR="00F74F1B" w:rsidRPr="00DC16F0" w14:paraId="64E1B1C2" w14:textId="77777777" w:rsidTr="00262BEC">
        <w:trPr>
          <w:trHeight w:val="630"/>
        </w:trPr>
        <w:tc>
          <w:tcPr>
            <w:tcW w:w="15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6A5D1E" w14:textId="77777777" w:rsidR="00F74F1B" w:rsidRPr="00DC16F0" w:rsidRDefault="00F74F1B" w:rsidP="00262BEC">
            <w:pPr>
              <w:ind w:left="106" w:right="128"/>
              <w:jc w:val="center"/>
              <w:rPr>
                <w:b/>
              </w:rPr>
            </w:pPr>
            <w:r w:rsidRPr="00DC16F0">
              <w:rPr>
                <w:b/>
              </w:rPr>
              <w:t>Mục tiêu</w:t>
            </w:r>
          </w:p>
        </w:tc>
        <w:tc>
          <w:tcPr>
            <w:tcW w:w="24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8315E5" w14:textId="77777777" w:rsidR="00F74F1B" w:rsidRPr="00DC16F0" w:rsidRDefault="00F74F1B" w:rsidP="00262BEC">
            <w:pPr>
              <w:ind w:left="106" w:right="128"/>
              <w:jc w:val="center"/>
              <w:rPr>
                <w:b/>
              </w:rPr>
            </w:pPr>
            <w:r w:rsidRPr="00DC16F0">
              <w:rPr>
                <w:b/>
              </w:rPr>
              <w:t>Hoạt động cải tiến</w:t>
            </w:r>
          </w:p>
        </w:tc>
        <w:tc>
          <w:tcPr>
            <w:tcW w:w="120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BF5C4" w14:textId="77777777" w:rsidR="00F74F1B" w:rsidRPr="00DC16F0" w:rsidRDefault="00F74F1B" w:rsidP="00262BEC">
            <w:pPr>
              <w:ind w:left="106" w:right="128"/>
              <w:jc w:val="center"/>
              <w:rPr>
                <w:b/>
              </w:rPr>
            </w:pPr>
            <w:r w:rsidRPr="00DC16F0">
              <w:rPr>
                <w:b/>
              </w:rPr>
              <w:t>Người chịu trách nhiệm</w:t>
            </w:r>
          </w:p>
        </w:tc>
        <w:tc>
          <w:tcPr>
            <w:tcW w:w="106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40388B" w14:textId="77777777" w:rsidR="00F74F1B" w:rsidRPr="00DC16F0" w:rsidRDefault="00F74F1B" w:rsidP="00262BEC">
            <w:pPr>
              <w:ind w:left="106" w:right="128"/>
              <w:jc w:val="center"/>
              <w:rPr>
                <w:b/>
              </w:rPr>
            </w:pPr>
            <w:r w:rsidRPr="00DC16F0">
              <w:rPr>
                <w:b/>
              </w:rPr>
              <w:t>Thời gian thực hiện</w:t>
            </w:r>
          </w:p>
        </w:tc>
        <w:tc>
          <w:tcPr>
            <w:tcW w:w="19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C60C41" w14:textId="77777777" w:rsidR="00F74F1B" w:rsidRPr="00DC16F0" w:rsidRDefault="00F74F1B" w:rsidP="00262BEC">
            <w:pPr>
              <w:ind w:left="106" w:right="128"/>
              <w:jc w:val="center"/>
              <w:rPr>
                <w:b/>
              </w:rPr>
            </w:pPr>
            <w:r w:rsidRPr="00DC16F0">
              <w:rPr>
                <w:b/>
              </w:rPr>
              <w:t>Chỉ tiêu đánh giá</w:t>
            </w:r>
          </w:p>
        </w:tc>
        <w:tc>
          <w:tcPr>
            <w:tcW w:w="10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D0F8B2" w14:textId="77777777" w:rsidR="00F74F1B" w:rsidRPr="00DC16F0" w:rsidRDefault="00F74F1B" w:rsidP="00262BEC">
            <w:pPr>
              <w:ind w:left="106" w:right="128"/>
              <w:jc w:val="center"/>
              <w:rPr>
                <w:b/>
              </w:rPr>
            </w:pPr>
            <w:r w:rsidRPr="00DC16F0">
              <w:rPr>
                <w:b/>
              </w:rPr>
              <w:t>Giai đoạn kiểm tra</w:t>
            </w:r>
          </w:p>
        </w:tc>
      </w:tr>
      <w:tr w:rsidR="00F74F1B" w:rsidRPr="00DC16F0" w14:paraId="0498963B" w14:textId="77777777" w:rsidTr="00262BEC">
        <w:trPr>
          <w:trHeight w:val="915"/>
        </w:trPr>
        <w:tc>
          <w:tcPr>
            <w:tcW w:w="15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6D4B4C" w14:textId="77777777" w:rsidR="00F74F1B" w:rsidRPr="00DC16F0" w:rsidRDefault="00F74F1B" w:rsidP="00262BEC">
            <w:pPr>
              <w:ind w:left="106" w:right="128"/>
              <w:jc w:val="both"/>
            </w:pPr>
            <w:r w:rsidRPr="00DC16F0">
              <w:t>Phát triển nguồn tài liệu số</w:t>
            </w:r>
          </w:p>
        </w:tc>
        <w:tc>
          <w:tcPr>
            <w:tcW w:w="24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E8B10" w14:textId="77777777" w:rsidR="00F74F1B" w:rsidRPr="00DC16F0" w:rsidRDefault="00F74F1B" w:rsidP="00262BEC">
            <w:pPr>
              <w:ind w:left="106" w:right="128"/>
              <w:jc w:val="both"/>
            </w:pPr>
            <w:r w:rsidRPr="00DC16F0">
              <w:t xml:space="preserve"> Xây dựng hệ thống thư viện số.</w:t>
            </w:r>
          </w:p>
        </w:tc>
        <w:tc>
          <w:tcPr>
            <w:tcW w:w="120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59A03C" w14:textId="77777777" w:rsidR="00F74F1B" w:rsidRPr="00DC16F0" w:rsidRDefault="00F74F1B" w:rsidP="00262BEC">
            <w:pPr>
              <w:ind w:left="106" w:right="128"/>
              <w:jc w:val="both"/>
            </w:pPr>
            <w:r w:rsidRPr="00DC16F0">
              <w:t>Ban giám hiệu</w:t>
            </w:r>
          </w:p>
        </w:tc>
        <w:tc>
          <w:tcPr>
            <w:tcW w:w="106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4D2D9" w14:textId="77777777" w:rsidR="00F74F1B" w:rsidRPr="00DC16F0" w:rsidRDefault="00F74F1B" w:rsidP="00262BEC">
            <w:pPr>
              <w:ind w:left="106" w:right="128"/>
              <w:jc w:val="both"/>
            </w:pPr>
            <w:r w:rsidRPr="00DC16F0">
              <w:t>Quý 1/2024</w:t>
            </w:r>
          </w:p>
        </w:tc>
        <w:tc>
          <w:tcPr>
            <w:tcW w:w="19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99963" w14:textId="77777777" w:rsidR="00F74F1B" w:rsidRPr="00DC16F0" w:rsidRDefault="00F74F1B" w:rsidP="00262BEC">
            <w:pPr>
              <w:ind w:left="106" w:right="128"/>
              <w:jc w:val="both"/>
            </w:pPr>
            <w:r w:rsidRPr="00DC16F0">
              <w:t>Khởi chạy hệ thống thư viện số</w:t>
            </w:r>
          </w:p>
        </w:tc>
        <w:tc>
          <w:tcPr>
            <w:tcW w:w="10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E3A8B" w14:textId="77777777" w:rsidR="00F74F1B" w:rsidRPr="00DC16F0" w:rsidRDefault="00F74F1B" w:rsidP="00262BEC">
            <w:pPr>
              <w:ind w:left="106" w:right="128"/>
              <w:jc w:val="both"/>
            </w:pPr>
            <w:r w:rsidRPr="00DC16F0">
              <w:t>Cuối quý 1/2025</w:t>
            </w:r>
          </w:p>
        </w:tc>
      </w:tr>
      <w:tr w:rsidR="00F74F1B" w:rsidRPr="00DC16F0" w14:paraId="0D09B70D" w14:textId="77777777" w:rsidTr="00262BEC">
        <w:trPr>
          <w:trHeight w:val="915"/>
        </w:trPr>
        <w:tc>
          <w:tcPr>
            <w:tcW w:w="15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C7FD98" w14:textId="77777777" w:rsidR="00F74F1B" w:rsidRPr="00DC16F0" w:rsidRDefault="00F74F1B" w:rsidP="00262BEC">
            <w:pPr>
              <w:ind w:left="106" w:right="128"/>
              <w:jc w:val="both"/>
            </w:pPr>
          </w:p>
        </w:tc>
        <w:tc>
          <w:tcPr>
            <w:tcW w:w="24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5897D8" w14:textId="77777777" w:rsidR="00F74F1B" w:rsidRPr="00DC16F0" w:rsidRDefault="00F74F1B" w:rsidP="00262BEC">
            <w:pPr>
              <w:ind w:left="106" w:right="128"/>
              <w:jc w:val="both"/>
            </w:pPr>
            <w:r w:rsidRPr="00DC16F0">
              <w:t>Mua bản quyền và hợp tác phân phối nội dung số.</w:t>
            </w:r>
          </w:p>
        </w:tc>
        <w:tc>
          <w:tcPr>
            <w:tcW w:w="120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C61B67" w14:textId="77777777" w:rsidR="00F74F1B" w:rsidRPr="00DC16F0" w:rsidRDefault="00F74F1B" w:rsidP="00262BEC">
            <w:pPr>
              <w:ind w:left="106" w:right="128"/>
              <w:jc w:val="both"/>
            </w:pPr>
            <w:r w:rsidRPr="00DC16F0">
              <w:t>Thư viện trưởng</w:t>
            </w:r>
          </w:p>
        </w:tc>
        <w:tc>
          <w:tcPr>
            <w:tcW w:w="106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60168" w14:textId="77777777" w:rsidR="00F74F1B" w:rsidRPr="00DC16F0" w:rsidRDefault="00F74F1B" w:rsidP="00262BEC">
            <w:pPr>
              <w:ind w:left="106" w:right="128"/>
              <w:jc w:val="both"/>
            </w:pPr>
            <w:r w:rsidRPr="00DC16F0">
              <w:t>Quý 2/2024</w:t>
            </w:r>
          </w:p>
        </w:tc>
        <w:tc>
          <w:tcPr>
            <w:tcW w:w="19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40B517" w14:textId="77777777" w:rsidR="00F74F1B" w:rsidRPr="00DC16F0" w:rsidRDefault="00F74F1B" w:rsidP="00262BEC">
            <w:pPr>
              <w:ind w:left="106" w:right="128"/>
              <w:jc w:val="both"/>
            </w:pPr>
            <w:r w:rsidRPr="00DC16F0">
              <w:t>Sở hữu ít nhất 1000 đầu sách số và tài liệu</w:t>
            </w:r>
          </w:p>
        </w:tc>
        <w:tc>
          <w:tcPr>
            <w:tcW w:w="10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702A0A" w14:textId="77777777" w:rsidR="00F74F1B" w:rsidRPr="00DC16F0" w:rsidRDefault="00F74F1B" w:rsidP="00262BEC">
            <w:pPr>
              <w:ind w:left="106" w:right="128"/>
              <w:jc w:val="both"/>
            </w:pPr>
            <w:r w:rsidRPr="00DC16F0">
              <w:t>Cuối quý 2/2025</w:t>
            </w:r>
          </w:p>
        </w:tc>
      </w:tr>
      <w:tr w:rsidR="00F74F1B" w:rsidRPr="00DC16F0" w14:paraId="61D19956" w14:textId="77777777" w:rsidTr="00262BEC">
        <w:trPr>
          <w:trHeight w:val="915"/>
        </w:trPr>
        <w:tc>
          <w:tcPr>
            <w:tcW w:w="15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0131D" w14:textId="77777777" w:rsidR="00F74F1B" w:rsidRPr="00DC16F0" w:rsidRDefault="00F74F1B" w:rsidP="00262BEC">
            <w:pPr>
              <w:ind w:left="106" w:right="128"/>
              <w:jc w:val="both"/>
            </w:pPr>
            <w:r w:rsidRPr="00DC16F0">
              <w:t>Đa dạng hóa tài liệu truyền thống</w:t>
            </w:r>
          </w:p>
        </w:tc>
        <w:tc>
          <w:tcPr>
            <w:tcW w:w="24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AA0B84" w14:textId="77777777" w:rsidR="00F74F1B" w:rsidRPr="00DC16F0" w:rsidRDefault="00F74F1B" w:rsidP="00262BEC">
            <w:pPr>
              <w:ind w:left="106" w:right="128"/>
              <w:jc w:val="both"/>
            </w:pPr>
            <w:r w:rsidRPr="00DC16F0">
              <w:t xml:space="preserve"> Tăng cường mua sắm sách và tài liệu giấy.</w:t>
            </w:r>
          </w:p>
        </w:tc>
        <w:tc>
          <w:tcPr>
            <w:tcW w:w="120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88817A" w14:textId="77777777" w:rsidR="00F74F1B" w:rsidRPr="00DC16F0" w:rsidRDefault="00F74F1B" w:rsidP="00262BEC">
            <w:pPr>
              <w:ind w:left="106" w:right="128"/>
              <w:jc w:val="both"/>
            </w:pPr>
            <w:r w:rsidRPr="00DC16F0">
              <w:t>Thư viện trưởng</w:t>
            </w:r>
          </w:p>
        </w:tc>
        <w:tc>
          <w:tcPr>
            <w:tcW w:w="106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DBD37A" w14:textId="77777777" w:rsidR="00F74F1B" w:rsidRPr="00DC16F0" w:rsidRDefault="00F74F1B" w:rsidP="00262BEC">
            <w:pPr>
              <w:ind w:left="106" w:right="128"/>
              <w:jc w:val="both"/>
            </w:pPr>
            <w:r w:rsidRPr="00DC16F0">
              <w:t>Quý 3/2024</w:t>
            </w:r>
          </w:p>
        </w:tc>
        <w:tc>
          <w:tcPr>
            <w:tcW w:w="19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4CC4F6" w14:textId="77777777" w:rsidR="00F74F1B" w:rsidRPr="00DC16F0" w:rsidRDefault="00F74F1B" w:rsidP="00262BEC">
            <w:pPr>
              <w:ind w:left="106" w:right="128"/>
              <w:jc w:val="both"/>
            </w:pPr>
            <w:r w:rsidRPr="00DC16F0">
              <w:t>Thêm 500 đầu sách mới</w:t>
            </w:r>
          </w:p>
        </w:tc>
        <w:tc>
          <w:tcPr>
            <w:tcW w:w="10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2D02CF" w14:textId="77777777" w:rsidR="00F74F1B" w:rsidRPr="00DC16F0" w:rsidRDefault="00F74F1B" w:rsidP="00262BEC">
            <w:pPr>
              <w:ind w:left="106" w:right="128"/>
              <w:jc w:val="both"/>
            </w:pPr>
            <w:r w:rsidRPr="00DC16F0">
              <w:t>Cuối quý 3/2025</w:t>
            </w:r>
          </w:p>
        </w:tc>
      </w:tr>
      <w:tr w:rsidR="00F74F1B" w:rsidRPr="00DC16F0" w14:paraId="599A9BE9" w14:textId="77777777" w:rsidTr="00262BEC">
        <w:trPr>
          <w:trHeight w:val="915"/>
        </w:trPr>
        <w:tc>
          <w:tcPr>
            <w:tcW w:w="15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465CA" w14:textId="77777777" w:rsidR="00F74F1B" w:rsidRPr="00DC16F0" w:rsidRDefault="00F74F1B" w:rsidP="00262BEC">
            <w:pPr>
              <w:ind w:left="106" w:right="128"/>
              <w:jc w:val="both"/>
            </w:pPr>
          </w:p>
        </w:tc>
        <w:tc>
          <w:tcPr>
            <w:tcW w:w="24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1BF49" w14:textId="77777777" w:rsidR="00F74F1B" w:rsidRPr="00DC16F0" w:rsidRDefault="00F74F1B" w:rsidP="00262BEC">
            <w:pPr>
              <w:ind w:left="106" w:right="128"/>
              <w:jc w:val="both"/>
            </w:pPr>
            <w:r w:rsidRPr="00DC16F0">
              <w:t>Phối hợp với các nhà xuất bản và các trường học khác.</w:t>
            </w:r>
          </w:p>
        </w:tc>
        <w:tc>
          <w:tcPr>
            <w:tcW w:w="120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44499C" w14:textId="77777777" w:rsidR="00F74F1B" w:rsidRPr="00DC16F0" w:rsidRDefault="00F74F1B" w:rsidP="00262BEC">
            <w:pPr>
              <w:ind w:left="106" w:right="128"/>
              <w:jc w:val="both"/>
            </w:pPr>
            <w:r w:rsidRPr="00DC16F0">
              <w:t>Thư viện trưởng</w:t>
            </w:r>
          </w:p>
        </w:tc>
        <w:tc>
          <w:tcPr>
            <w:tcW w:w="106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8A358" w14:textId="77777777" w:rsidR="00F74F1B" w:rsidRPr="00DC16F0" w:rsidRDefault="00F74F1B" w:rsidP="00262BEC">
            <w:pPr>
              <w:ind w:left="106" w:right="128"/>
              <w:jc w:val="both"/>
            </w:pPr>
            <w:r w:rsidRPr="00DC16F0">
              <w:t>Quý 4/2024</w:t>
            </w:r>
          </w:p>
        </w:tc>
        <w:tc>
          <w:tcPr>
            <w:tcW w:w="19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2F06E4" w14:textId="77777777" w:rsidR="00F74F1B" w:rsidRPr="00DC16F0" w:rsidRDefault="00F74F1B" w:rsidP="00262BEC">
            <w:pPr>
              <w:ind w:left="106" w:right="128"/>
              <w:jc w:val="both"/>
            </w:pPr>
            <w:r w:rsidRPr="00DC16F0">
              <w:t>Thiết lập ít nhất 3 mối quan hệ hợp tác mới</w:t>
            </w:r>
          </w:p>
        </w:tc>
        <w:tc>
          <w:tcPr>
            <w:tcW w:w="10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81AD7" w14:textId="77777777" w:rsidR="00F74F1B" w:rsidRPr="00DC16F0" w:rsidRDefault="00F74F1B" w:rsidP="00262BEC">
            <w:pPr>
              <w:ind w:left="106" w:right="128"/>
              <w:jc w:val="both"/>
            </w:pPr>
            <w:r w:rsidRPr="00DC16F0">
              <w:t>Cuối quý 4/2025</w:t>
            </w:r>
          </w:p>
        </w:tc>
      </w:tr>
      <w:tr w:rsidR="00F74F1B" w:rsidRPr="00DC16F0" w14:paraId="0477D823" w14:textId="77777777" w:rsidTr="00262BEC">
        <w:trPr>
          <w:trHeight w:val="915"/>
        </w:trPr>
        <w:tc>
          <w:tcPr>
            <w:tcW w:w="15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5C2744" w14:textId="77777777" w:rsidR="00F74F1B" w:rsidRPr="00DC16F0" w:rsidRDefault="00F74F1B" w:rsidP="00262BEC">
            <w:pPr>
              <w:ind w:left="106" w:right="128"/>
              <w:jc w:val="both"/>
            </w:pPr>
            <w:r w:rsidRPr="00DC16F0">
              <w:t>Theo dõi và đánh giá sự phát triển</w:t>
            </w:r>
          </w:p>
        </w:tc>
        <w:tc>
          <w:tcPr>
            <w:tcW w:w="24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5B2B94" w14:textId="77777777" w:rsidR="00F74F1B" w:rsidRPr="00DC16F0" w:rsidRDefault="00F74F1B" w:rsidP="00262BEC">
            <w:pPr>
              <w:ind w:left="106" w:right="128"/>
              <w:jc w:val="both"/>
            </w:pPr>
            <w:r w:rsidRPr="00DC16F0">
              <w:t>Đánh giá và điều chỉnh chiến lược thư viện.</w:t>
            </w:r>
          </w:p>
        </w:tc>
        <w:tc>
          <w:tcPr>
            <w:tcW w:w="120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A3985D" w14:textId="77777777" w:rsidR="00F74F1B" w:rsidRPr="00DC16F0" w:rsidRDefault="00F74F1B" w:rsidP="00262BEC">
            <w:pPr>
              <w:ind w:left="106" w:right="128"/>
              <w:jc w:val="both"/>
            </w:pPr>
            <w:r w:rsidRPr="00DC16F0">
              <w:t>Ban đánh giá chất lượng</w:t>
            </w:r>
          </w:p>
        </w:tc>
        <w:tc>
          <w:tcPr>
            <w:tcW w:w="106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9328E" w14:textId="77777777" w:rsidR="00F74F1B" w:rsidRPr="00DC16F0" w:rsidRDefault="00F74F1B" w:rsidP="00262BEC">
            <w:pPr>
              <w:ind w:left="106" w:right="128"/>
              <w:jc w:val="both"/>
            </w:pPr>
            <w:r w:rsidRPr="00DC16F0">
              <w:t>Quý 1/2026</w:t>
            </w:r>
          </w:p>
        </w:tc>
        <w:tc>
          <w:tcPr>
            <w:tcW w:w="19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53459" w14:textId="77777777" w:rsidR="00F74F1B" w:rsidRPr="00DC16F0" w:rsidRDefault="00F74F1B" w:rsidP="00262BEC">
            <w:pPr>
              <w:ind w:left="106" w:right="128"/>
              <w:jc w:val="both"/>
            </w:pPr>
            <w:r w:rsidRPr="00DC16F0">
              <w:t>Đánh giá hiệu quả sử dụng và mức độ hài lòng của người dùng</w:t>
            </w:r>
          </w:p>
        </w:tc>
        <w:tc>
          <w:tcPr>
            <w:tcW w:w="10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A60E1A" w14:textId="77777777" w:rsidR="00F74F1B" w:rsidRPr="00DC16F0" w:rsidRDefault="00F74F1B" w:rsidP="00262BEC">
            <w:pPr>
              <w:ind w:left="106" w:right="128"/>
              <w:jc w:val="both"/>
            </w:pPr>
            <w:r w:rsidRPr="00DC16F0">
              <w:t>Định kỳ mỗi quý</w:t>
            </w:r>
          </w:p>
        </w:tc>
      </w:tr>
    </w:tbl>
    <w:p w14:paraId="04AB5E48" w14:textId="77777777" w:rsidR="00F74F1B" w:rsidRPr="00DC16F0" w:rsidRDefault="00F74F1B" w:rsidP="00F74F1B">
      <w:pPr>
        <w:spacing w:before="120"/>
        <w:jc w:val="both"/>
        <w:rPr>
          <w:b/>
        </w:rPr>
      </w:pPr>
      <w:r w:rsidRPr="00DC16F0">
        <w:rPr>
          <w:b/>
        </w:rPr>
        <w:t xml:space="preserve"> </w:t>
      </w:r>
      <w:r w:rsidRPr="00DC16F0">
        <w:rPr>
          <w:b/>
        </w:rPr>
        <w:tab/>
        <w:t>5.</w:t>
      </w:r>
      <w:r w:rsidRPr="00DC16F0">
        <w:t xml:space="preserve"> </w:t>
      </w:r>
      <w:r w:rsidRPr="00DC16F0">
        <w:rPr>
          <w:b/>
        </w:rPr>
        <w:t>Tự đánh giá: Không đạt</w:t>
      </w:r>
    </w:p>
    <w:p w14:paraId="3D4CA009" w14:textId="77777777" w:rsidR="00F74F1B" w:rsidRPr="00DC16F0" w:rsidRDefault="00F74F1B" w:rsidP="00F74F1B">
      <w:pPr>
        <w:jc w:val="both"/>
      </w:pPr>
      <w:r w:rsidRPr="00DC16F0">
        <w:rPr>
          <w:b/>
        </w:rPr>
        <w:t xml:space="preserve">      </w:t>
      </w:r>
      <w:r w:rsidRPr="00DC16F0">
        <w:rPr>
          <w:b/>
        </w:rPr>
        <w:tab/>
        <w:t xml:space="preserve">Tiêu chí 4: </w:t>
      </w:r>
      <w:r w:rsidRPr="00DC16F0">
        <w:t>Trong 05 năm liên tiếp tính đến thời điểm đánh giá, nhà trường hoàn thành tất cả các mục tiêu theo phương hướng, chiến lược phát triển nhà trường.</w:t>
      </w:r>
    </w:p>
    <w:p w14:paraId="3FA455BB" w14:textId="77777777" w:rsidR="00F74F1B" w:rsidRPr="00DC16F0" w:rsidRDefault="00F74F1B" w:rsidP="00F74F1B">
      <w:pPr>
        <w:shd w:val="clear" w:color="auto" w:fill="FFFFFF"/>
        <w:ind w:firstLine="700"/>
        <w:jc w:val="both"/>
        <w:rPr>
          <w:b/>
        </w:rPr>
      </w:pPr>
      <w:r w:rsidRPr="00DC16F0">
        <w:rPr>
          <w:b/>
        </w:rPr>
        <w:t>1. Mô tả hiện trạng</w:t>
      </w:r>
    </w:p>
    <w:p w14:paraId="1E79C652" w14:textId="77777777" w:rsidR="00F74F1B" w:rsidRPr="00DC16F0" w:rsidRDefault="00F74F1B" w:rsidP="00F74F1B">
      <w:pPr>
        <w:ind w:firstLine="720"/>
        <w:jc w:val="both"/>
        <w:rPr>
          <w:b/>
        </w:rPr>
      </w:pPr>
      <w:r w:rsidRPr="00DC16F0">
        <w:t xml:space="preserve">Chiên lược và kế hoạch phát triền nhà trường phù hợp với mục tiêu GD được quy định tại Luật GD, định hướng phát triển kinh tế - xã hội của địa phương theo từng giai đoạn và các nguồn lực của nhà trường, được PGD&amp;ĐT phê duyệt </w:t>
      </w:r>
      <w:r w:rsidRPr="00DC16F0">
        <w:rPr>
          <w:b/>
        </w:rPr>
        <w:t>[H1 - 1.1 – 01]</w:t>
      </w:r>
      <w:r w:rsidRPr="00DC16F0">
        <w:t xml:space="preserve">; Trong 05 năm liên tiếp, tính đến thời điểm đánh giá, nhà trường đã hoàn thành một số mục tiêu theo phương hướng, chiến lược phát triển nhà trường về chất lượng GD, về bồi dưỡng đội ngũ, về cơ sở vật chất </w:t>
      </w:r>
      <w:r w:rsidRPr="00DC16F0">
        <w:rPr>
          <w:b/>
        </w:rPr>
        <w:t>[H1 - 1.1 – 01]</w:t>
      </w:r>
    </w:p>
    <w:p w14:paraId="40B9F408" w14:textId="77777777" w:rsidR="00F74F1B" w:rsidRPr="00DC16F0" w:rsidRDefault="00F74F1B" w:rsidP="00F74F1B">
      <w:pPr>
        <w:rPr>
          <w:b/>
        </w:rPr>
      </w:pPr>
      <w:r w:rsidRPr="00DC16F0">
        <w:rPr>
          <w:b/>
        </w:rPr>
        <w:br w:type="page"/>
      </w:r>
    </w:p>
    <w:p w14:paraId="38D3B23F" w14:textId="77777777" w:rsidR="00F74F1B" w:rsidRPr="00DC16F0" w:rsidRDefault="00F74F1B" w:rsidP="00F74F1B">
      <w:pPr>
        <w:ind w:firstLine="720"/>
        <w:jc w:val="both"/>
        <w:rPr>
          <w:b/>
        </w:rPr>
      </w:pPr>
      <w:r w:rsidRPr="00DC16F0">
        <w:rPr>
          <w:b/>
        </w:rPr>
        <w:lastRenderedPageBreak/>
        <w:t>2. Điểm mạnh</w:t>
      </w:r>
    </w:p>
    <w:p w14:paraId="2C69DE79" w14:textId="77777777" w:rsidR="00F74F1B" w:rsidRPr="00DC16F0" w:rsidRDefault="00F74F1B" w:rsidP="00F74F1B">
      <w:pPr>
        <w:ind w:firstLine="720"/>
        <w:jc w:val="both"/>
        <w:rPr>
          <w:b/>
        </w:rPr>
      </w:pPr>
      <w:r w:rsidRPr="00DC16F0">
        <w:t>Nhà trường đã hoàn thành một số mục tiêu theo phương hướng, chiến lược phát triển nhà trường về chất lượng GD, chất lượng đội ngũ, công tác PCGD, điều kiện về CSVC</w:t>
      </w:r>
      <w:r w:rsidRPr="00DC16F0">
        <w:rPr>
          <w:b/>
        </w:rPr>
        <w:t>.</w:t>
      </w:r>
    </w:p>
    <w:p w14:paraId="74889BA6" w14:textId="77777777" w:rsidR="00F74F1B" w:rsidRPr="00DC16F0" w:rsidRDefault="00F74F1B" w:rsidP="00F74F1B">
      <w:pPr>
        <w:ind w:firstLine="720"/>
        <w:jc w:val="both"/>
        <w:rPr>
          <w:b/>
        </w:rPr>
      </w:pPr>
      <w:r w:rsidRPr="00DC16F0">
        <w:rPr>
          <w:b/>
        </w:rPr>
        <w:t>3. Điểm yếu</w:t>
      </w:r>
    </w:p>
    <w:p w14:paraId="37C82B63" w14:textId="77777777" w:rsidR="00F74F1B" w:rsidRPr="00DC16F0" w:rsidRDefault="00F74F1B" w:rsidP="00F74F1B">
      <w:pPr>
        <w:ind w:firstLine="720"/>
        <w:jc w:val="both"/>
      </w:pPr>
      <w:r w:rsidRPr="00DC16F0">
        <w:t>Trong 05 năm liên tiếp tính đến thời điểm đánh giá, nhà trường chưa hoàn thành tất cả các mục tiêu theo phương hướng, chiến lược phát triển nhà trường. Mục tiêu xây dựng trường chuẩn QG chưa thực hiện được. Việc tham mưu với các cấp, các ngành, huy động các nguồn lực đầu tư cho GD theo mục tiêu, phương hướng, chiến lược phát triển nhà trường tiến độ còn chậm.</w:t>
      </w:r>
    </w:p>
    <w:p w14:paraId="15354704" w14:textId="77777777" w:rsidR="00F74F1B" w:rsidRPr="00DC16F0" w:rsidRDefault="00F74F1B" w:rsidP="00F74F1B">
      <w:pPr>
        <w:ind w:firstLine="720"/>
        <w:jc w:val="both"/>
        <w:rPr>
          <w:b/>
        </w:rPr>
      </w:pPr>
      <w:r w:rsidRPr="00DC16F0">
        <w:rPr>
          <w:b/>
        </w:rPr>
        <w:t>4. Kế hoạch cải tiến chất lượng</w:t>
      </w:r>
    </w:p>
    <w:tbl>
      <w:tblPr>
        <w:tblW w:w="9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2709"/>
        <w:gridCol w:w="1169"/>
        <w:gridCol w:w="1038"/>
        <w:gridCol w:w="1945"/>
        <w:gridCol w:w="999"/>
      </w:tblGrid>
      <w:tr w:rsidR="00F74F1B" w:rsidRPr="00DC16F0" w14:paraId="7142F64D" w14:textId="77777777" w:rsidTr="00262BEC">
        <w:trPr>
          <w:trHeight w:val="630"/>
        </w:trPr>
        <w:tc>
          <w:tcPr>
            <w:tcW w:w="12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213F5" w14:textId="77777777" w:rsidR="00F74F1B" w:rsidRPr="00DC16F0" w:rsidRDefault="00F74F1B" w:rsidP="00262BEC">
            <w:pPr>
              <w:ind w:left="106" w:right="66"/>
              <w:jc w:val="center"/>
              <w:rPr>
                <w:b/>
              </w:rPr>
            </w:pPr>
            <w:r w:rsidRPr="00DC16F0">
              <w:rPr>
                <w:b/>
              </w:rPr>
              <w:t>Mục tiêu</w:t>
            </w:r>
          </w:p>
        </w:tc>
        <w:tc>
          <w:tcPr>
            <w:tcW w:w="27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F47DFC" w14:textId="77777777" w:rsidR="00F74F1B" w:rsidRPr="00DC16F0" w:rsidRDefault="00F74F1B" w:rsidP="00262BEC">
            <w:pPr>
              <w:ind w:left="106" w:right="66"/>
              <w:jc w:val="center"/>
              <w:rPr>
                <w:b/>
              </w:rPr>
            </w:pPr>
            <w:r w:rsidRPr="00DC16F0">
              <w:rPr>
                <w:b/>
              </w:rPr>
              <w:t>Hoạt động cải tiến</w:t>
            </w:r>
          </w:p>
        </w:tc>
        <w:tc>
          <w:tcPr>
            <w:tcW w:w="11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2208A" w14:textId="77777777" w:rsidR="00F74F1B" w:rsidRPr="00DC16F0" w:rsidRDefault="00F74F1B" w:rsidP="00262BEC">
            <w:pPr>
              <w:ind w:left="106" w:right="66"/>
              <w:jc w:val="center"/>
              <w:rPr>
                <w:b/>
              </w:rPr>
            </w:pPr>
            <w:r w:rsidRPr="00DC16F0">
              <w:rPr>
                <w:b/>
              </w:rPr>
              <w:t>Người chịu trách nhiệm</w:t>
            </w:r>
          </w:p>
        </w:tc>
        <w:tc>
          <w:tcPr>
            <w:tcW w:w="10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70881" w14:textId="77777777" w:rsidR="00F74F1B" w:rsidRPr="00DC16F0" w:rsidRDefault="00F74F1B" w:rsidP="00262BEC">
            <w:pPr>
              <w:ind w:left="106" w:right="66"/>
              <w:jc w:val="center"/>
              <w:rPr>
                <w:b/>
              </w:rPr>
            </w:pPr>
            <w:r w:rsidRPr="00DC16F0">
              <w:rPr>
                <w:b/>
              </w:rPr>
              <w:t>Thời gian thực hiện</w:t>
            </w:r>
          </w:p>
        </w:tc>
        <w:tc>
          <w:tcPr>
            <w:tcW w:w="19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0E0373" w14:textId="77777777" w:rsidR="00F74F1B" w:rsidRPr="00DC16F0" w:rsidRDefault="00F74F1B" w:rsidP="00262BEC">
            <w:pPr>
              <w:ind w:left="106" w:right="66"/>
              <w:jc w:val="center"/>
              <w:rPr>
                <w:b/>
              </w:rPr>
            </w:pPr>
            <w:r w:rsidRPr="00DC16F0">
              <w:rPr>
                <w:b/>
              </w:rPr>
              <w:t>Chỉ tiêu đánh giá</w:t>
            </w:r>
          </w:p>
        </w:tc>
        <w:tc>
          <w:tcPr>
            <w:tcW w:w="99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A70A4D" w14:textId="77777777" w:rsidR="00F74F1B" w:rsidRPr="00DC16F0" w:rsidRDefault="00F74F1B" w:rsidP="00262BEC">
            <w:pPr>
              <w:ind w:left="106" w:right="66"/>
              <w:jc w:val="center"/>
              <w:rPr>
                <w:b/>
              </w:rPr>
            </w:pPr>
            <w:r w:rsidRPr="00DC16F0">
              <w:rPr>
                <w:b/>
              </w:rPr>
              <w:t>Giai đoạn kiểm tra</w:t>
            </w:r>
          </w:p>
        </w:tc>
      </w:tr>
      <w:tr w:rsidR="00F74F1B" w:rsidRPr="00DC16F0" w14:paraId="288CE7B3" w14:textId="77777777" w:rsidTr="00262BEC">
        <w:trPr>
          <w:trHeight w:val="915"/>
        </w:trPr>
        <w:tc>
          <w:tcPr>
            <w:tcW w:w="12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FC902" w14:textId="77777777" w:rsidR="00F74F1B" w:rsidRPr="00DC16F0" w:rsidRDefault="00F74F1B" w:rsidP="00262BEC">
            <w:pPr>
              <w:ind w:left="106" w:right="66"/>
              <w:jc w:val="both"/>
            </w:pPr>
            <w:r w:rsidRPr="00DC16F0">
              <w:t>Đạt chuẩn QG</w:t>
            </w:r>
          </w:p>
        </w:tc>
        <w:tc>
          <w:tcPr>
            <w:tcW w:w="27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F0DE4" w14:textId="77777777" w:rsidR="00F74F1B" w:rsidRPr="00DC16F0" w:rsidRDefault="00F74F1B" w:rsidP="00262BEC">
            <w:pPr>
              <w:ind w:left="106" w:right="66"/>
              <w:jc w:val="both"/>
            </w:pPr>
            <w:r w:rsidRPr="00DC16F0">
              <w:t>Rà soát và cập nhật các tiêu chuẩn cần thiết để đạt chuẩn QG.</w:t>
            </w:r>
          </w:p>
        </w:tc>
        <w:tc>
          <w:tcPr>
            <w:tcW w:w="11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4DE8F" w14:textId="77777777" w:rsidR="00F74F1B" w:rsidRPr="00DC16F0" w:rsidRDefault="00F74F1B" w:rsidP="00262BEC">
            <w:pPr>
              <w:ind w:left="106" w:right="66"/>
              <w:jc w:val="both"/>
            </w:pPr>
            <w:r w:rsidRPr="00DC16F0">
              <w:t>Cán bộ quản lý</w:t>
            </w:r>
          </w:p>
        </w:tc>
        <w:tc>
          <w:tcPr>
            <w:tcW w:w="10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9B022B" w14:textId="77777777" w:rsidR="00F74F1B" w:rsidRPr="00DC16F0" w:rsidRDefault="00F74F1B" w:rsidP="00262BEC">
            <w:pPr>
              <w:ind w:left="106" w:right="66"/>
              <w:jc w:val="both"/>
            </w:pPr>
            <w:r w:rsidRPr="00DC16F0">
              <w:t>Quý 1/2024</w:t>
            </w:r>
          </w:p>
        </w:tc>
        <w:tc>
          <w:tcPr>
            <w:tcW w:w="19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F0CE1" w14:textId="77777777" w:rsidR="00F74F1B" w:rsidRPr="00DC16F0" w:rsidRDefault="00F74F1B" w:rsidP="00262BEC">
            <w:pPr>
              <w:ind w:left="106" w:right="66"/>
              <w:jc w:val="both"/>
            </w:pPr>
            <w:r w:rsidRPr="00DC16F0">
              <w:t>Hoàn thành rà soát và kế hoạch cập nhật</w:t>
            </w:r>
          </w:p>
        </w:tc>
        <w:tc>
          <w:tcPr>
            <w:tcW w:w="99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8DE4BC" w14:textId="77777777" w:rsidR="00F74F1B" w:rsidRPr="00DC16F0" w:rsidRDefault="00F74F1B" w:rsidP="00262BEC">
            <w:pPr>
              <w:ind w:left="106" w:right="66"/>
              <w:jc w:val="both"/>
            </w:pPr>
            <w:r w:rsidRPr="00DC16F0">
              <w:t>Cuối quý 1/2024</w:t>
            </w:r>
          </w:p>
        </w:tc>
      </w:tr>
      <w:tr w:rsidR="00F74F1B" w:rsidRPr="00DC16F0" w14:paraId="6364225B" w14:textId="77777777" w:rsidTr="00262BEC">
        <w:trPr>
          <w:trHeight w:val="630"/>
        </w:trPr>
        <w:tc>
          <w:tcPr>
            <w:tcW w:w="12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A18AFB" w14:textId="77777777" w:rsidR="00F74F1B" w:rsidRPr="00DC16F0" w:rsidRDefault="00F74F1B" w:rsidP="00262BEC">
            <w:pPr>
              <w:ind w:left="106" w:right="66" w:firstLine="720"/>
              <w:jc w:val="both"/>
            </w:pPr>
          </w:p>
        </w:tc>
        <w:tc>
          <w:tcPr>
            <w:tcW w:w="27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D8791" w14:textId="77777777" w:rsidR="00F74F1B" w:rsidRPr="00DC16F0" w:rsidRDefault="00F74F1B" w:rsidP="00262BEC">
            <w:pPr>
              <w:ind w:left="106" w:right="66"/>
              <w:jc w:val="both"/>
            </w:pPr>
            <w:r w:rsidRPr="00DC16F0">
              <w:t xml:space="preserve"> Cải tạo cơ sở vật chất và nâng cấp trang thiết bị.</w:t>
            </w:r>
          </w:p>
        </w:tc>
        <w:tc>
          <w:tcPr>
            <w:tcW w:w="11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268AFB" w14:textId="77777777" w:rsidR="00F74F1B" w:rsidRPr="00DC16F0" w:rsidRDefault="00F74F1B" w:rsidP="00262BEC">
            <w:pPr>
              <w:ind w:left="106" w:right="66"/>
              <w:jc w:val="both"/>
            </w:pPr>
            <w:r w:rsidRPr="00DC16F0">
              <w:t>Quản lý cơ sở</w:t>
            </w:r>
          </w:p>
        </w:tc>
        <w:tc>
          <w:tcPr>
            <w:tcW w:w="10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AEC010" w14:textId="77777777" w:rsidR="00F74F1B" w:rsidRPr="00DC16F0" w:rsidRDefault="00F74F1B" w:rsidP="00262BEC">
            <w:pPr>
              <w:ind w:left="106" w:right="66"/>
              <w:jc w:val="both"/>
            </w:pPr>
            <w:r w:rsidRPr="00DC16F0">
              <w:t>Quý 2-3/2024</w:t>
            </w:r>
          </w:p>
        </w:tc>
        <w:tc>
          <w:tcPr>
            <w:tcW w:w="19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0AE979" w14:textId="77777777" w:rsidR="00F74F1B" w:rsidRPr="00DC16F0" w:rsidRDefault="00F74F1B" w:rsidP="00262BEC">
            <w:pPr>
              <w:ind w:left="106" w:right="66"/>
              <w:jc w:val="both"/>
            </w:pPr>
            <w:r w:rsidRPr="00DC16F0">
              <w:t>Nâng cấp 75% cơ sở vật chất cần thiết</w:t>
            </w:r>
          </w:p>
        </w:tc>
        <w:tc>
          <w:tcPr>
            <w:tcW w:w="99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ABA19F" w14:textId="77777777" w:rsidR="00F74F1B" w:rsidRPr="00DC16F0" w:rsidRDefault="00F74F1B" w:rsidP="00262BEC">
            <w:pPr>
              <w:ind w:left="106" w:right="66"/>
              <w:jc w:val="both"/>
            </w:pPr>
            <w:r w:rsidRPr="00DC16F0">
              <w:t>Cuối quý 3/2024</w:t>
            </w:r>
          </w:p>
        </w:tc>
      </w:tr>
      <w:tr w:rsidR="00F74F1B" w:rsidRPr="00DC16F0" w14:paraId="0ED74E64" w14:textId="77777777" w:rsidTr="00262BEC">
        <w:trPr>
          <w:trHeight w:val="915"/>
        </w:trPr>
        <w:tc>
          <w:tcPr>
            <w:tcW w:w="12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6F5D9" w14:textId="77777777" w:rsidR="00F74F1B" w:rsidRPr="00DC16F0" w:rsidRDefault="00F74F1B" w:rsidP="00262BEC">
            <w:pPr>
              <w:ind w:left="106" w:right="66"/>
              <w:jc w:val="both"/>
            </w:pPr>
            <w:r w:rsidRPr="00DC16F0">
              <w:t>Huy động nguồn lực đầu tư</w:t>
            </w:r>
          </w:p>
        </w:tc>
        <w:tc>
          <w:tcPr>
            <w:tcW w:w="27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9231D1" w14:textId="77777777" w:rsidR="00F74F1B" w:rsidRPr="00DC16F0" w:rsidRDefault="00F74F1B" w:rsidP="00262BEC">
            <w:pPr>
              <w:ind w:left="106" w:right="66"/>
              <w:jc w:val="both"/>
            </w:pPr>
            <w:r w:rsidRPr="00DC16F0">
              <w:t xml:space="preserve"> Tham mưu cấp trên Phát triển và triển khai kế hoạch huy động vốn từ các ngành.</w:t>
            </w:r>
          </w:p>
        </w:tc>
        <w:tc>
          <w:tcPr>
            <w:tcW w:w="11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8DEA4D" w14:textId="77777777" w:rsidR="00F74F1B" w:rsidRPr="00DC16F0" w:rsidRDefault="00F74F1B" w:rsidP="00262BEC">
            <w:pPr>
              <w:ind w:left="106" w:right="66"/>
              <w:jc w:val="both"/>
            </w:pPr>
            <w:r w:rsidRPr="00DC16F0">
              <w:t>Hiệu trưởng</w:t>
            </w:r>
          </w:p>
        </w:tc>
        <w:tc>
          <w:tcPr>
            <w:tcW w:w="10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281D6" w14:textId="77777777" w:rsidR="00F74F1B" w:rsidRPr="00DC16F0" w:rsidRDefault="00F74F1B" w:rsidP="00262BEC">
            <w:pPr>
              <w:ind w:left="106" w:right="66"/>
              <w:jc w:val="both"/>
            </w:pPr>
            <w:r w:rsidRPr="00DC16F0">
              <w:t>Quý 4/2024</w:t>
            </w:r>
          </w:p>
        </w:tc>
        <w:tc>
          <w:tcPr>
            <w:tcW w:w="19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BBDF1" w14:textId="77777777" w:rsidR="00F74F1B" w:rsidRPr="00DC16F0" w:rsidRDefault="00F74F1B" w:rsidP="00262BEC">
            <w:pPr>
              <w:ind w:left="106" w:right="66"/>
              <w:jc w:val="both"/>
            </w:pPr>
            <w:r w:rsidRPr="00DC16F0">
              <w:t>Thu hút được  nguồn đầu tư mới</w:t>
            </w:r>
          </w:p>
        </w:tc>
        <w:tc>
          <w:tcPr>
            <w:tcW w:w="99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52A02A" w14:textId="77777777" w:rsidR="00F74F1B" w:rsidRPr="00DC16F0" w:rsidRDefault="00F74F1B" w:rsidP="00262BEC">
            <w:pPr>
              <w:ind w:left="106" w:right="66"/>
              <w:jc w:val="both"/>
            </w:pPr>
            <w:r w:rsidRPr="00DC16F0">
              <w:t>Cuối quý 4/2024</w:t>
            </w:r>
          </w:p>
        </w:tc>
      </w:tr>
      <w:tr w:rsidR="00F74F1B" w:rsidRPr="00DC16F0" w14:paraId="6FA4294A" w14:textId="77777777" w:rsidTr="00262BEC">
        <w:trPr>
          <w:trHeight w:val="915"/>
        </w:trPr>
        <w:tc>
          <w:tcPr>
            <w:tcW w:w="12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711B7" w14:textId="77777777" w:rsidR="00F74F1B" w:rsidRPr="00DC16F0" w:rsidRDefault="00F74F1B" w:rsidP="00262BEC">
            <w:pPr>
              <w:ind w:left="106" w:right="66" w:firstLine="720"/>
              <w:jc w:val="both"/>
            </w:pPr>
          </w:p>
        </w:tc>
        <w:tc>
          <w:tcPr>
            <w:tcW w:w="27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9F8CF2" w14:textId="77777777" w:rsidR="00F74F1B" w:rsidRPr="00DC16F0" w:rsidRDefault="00F74F1B" w:rsidP="00262BEC">
            <w:pPr>
              <w:ind w:left="106" w:right="66"/>
              <w:jc w:val="both"/>
            </w:pPr>
            <w:r w:rsidRPr="00DC16F0">
              <w:t xml:space="preserve"> Xây dựng mối quan hệ đối tác với các doanh nghiệp và tổ chức GD.</w:t>
            </w:r>
          </w:p>
        </w:tc>
        <w:tc>
          <w:tcPr>
            <w:tcW w:w="11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EEF64F" w14:textId="77777777" w:rsidR="00F74F1B" w:rsidRPr="00DC16F0" w:rsidRDefault="00F74F1B" w:rsidP="00262BEC">
            <w:pPr>
              <w:ind w:left="106" w:right="66"/>
              <w:jc w:val="both"/>
            </w:pPr>
            <w:r w:rsidRPr="00DC16F0">
              <w:t>Ban quan hệ công chúng</w:t>
            </w:r>
          </w:p>
        </w:tc>
        <w:tc>
          <w:tcPr>
            <w:tcW w:w="10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6BF8BD" w14:textId="77777777" w:rsidR="00F74F1B" w:rsidRPr="00DC16F0" w:rsidRDefault="00F74F1B" w:rsidP="00262BEC">
            <w:pPr>
              <w:ind w:left="106" w:right="66"/>
              <w:jc w:val="both"/>
            </w:pPr>
            <w:r w:rsidRPr="00DC16F0">
              <w:t>Quý 1/2025</w:t>
            </w:r>
          </w:p>
        </w:tc>
        <w:tc>
          <w:tcPr>
            <w:tcW w:w="19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321B71" w14:textId="77777777" w:rsidR="00F74F1B" w:rsidRPr="00DC16F0" w:rsidRDefault="00F74F1B" w:rsidP="00262BEC">
            <w:pPr>
              <w:ind w:left="106" w:right="66"/>
              <w:jc w:val="both"/>
            </w:pPr>
            <w:r w:rsidRPr="00DC16F0">
              <w:t xml:space="preserve"> hợp tác  đối tác mới</w:t>
            </w:r>
          </w:p>
        </w:tc>
        <w:tc>
          <w:tcPr>
            <w:tcW w:w="99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537B0A" w14:textId="77777777" w:rsidR="00F74F1B" w:rsidRPr="00DC16F0" w:rsidRDefault="00F74F1B" w:rsidP="00262BEC">
            <w:pPr>
              <w:ind w:left="106" w:right="66"/>
              <w:jc w:val="both"/>
            </w:pPr>
            <w:r w:rsidRPr="00DC16F0">
              <w:t>Cuối quý 1/2025</w:t>
            </w:r>
          </w:p>
        </w:tc>
      </w:tr>
      <w:tr w:rsidR="00F74F1B" w:rsidRPr="00DC16F0" w14:paraId="7FE34DE6" w14:textId="77777777" w:rsidTr="00262BEC">
        <w:trPr>
          <w:trHeight w:val="915"/>
        </w:trPr>
        <w:tc>
          <w:tcPr>
            <w:tcW w:w="12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0EE9A" w14:textId="77777777" w:rsidR="00F74F1B" w:rsidRPr="00DC16F0" w:rsidRDefault="00F74F1B" w:rsidP="00262BEC">
            <w:pPr>
              <w:ind w:left="106" w:right="66"/>
              <w:jc w:val="both"/>
            </w:pPr>
            <w:r w:rsidRPr="00DC16F0">
              <w:t>Theo dõi và đánh giá tiến độ</w:t>
            </w:r>
          </w:p>
        </w:tc>
        <w:tc>
          <w:tcPr>
            <w:tcW w:w="27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E4104" w14:textId="77777777" w:rsidR="00F74F1B" w:rsidRPr="00DC16F0" w:rsidRDefault="00F74F1B" w:rsidP="00262BEC">
            <w:pPr>
              <w:ind w:left="106" w:right="66"/>
              <w:jc w:val="both"/>
            </w:pPr>
            <w:r w:rsidRPr="00DC16F0">
              <w:t>Thiết lập hệ thống theo dõi và đánh giá tiến độ thực hiện các mục tiêu.</w:t>
            </w:r>
          </w:p>
        </w:tc>
        <w:tc>
          <w:tcPr>
            <w:tcW w:w="11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F123B3" w14:textId="77777777" w:rsidR="00F74F1B" w:rsidRPr="00DC16F0" w:rsidRDefault="00F74F1B" w:rsidP="00262BEC">
            <w:pPr>
              <w:ind w:left="106" w:right="66"/>
              <w:jc w:val="both"/>
            </w:pPr>
            <w:r w:rsidRPr="00DC16F0">
              <w:t>Ban đánh giá chất lượng</w:t>
            </w:r>
          </w:p>
        </w:tc>
        <w:tc>
          <w:tcPr>
            <w:tcW w:w="10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F35D93" w14:textId="77777777" w:rsidR="00F74F1B" w:rsidRPr="00DC16F0" w:rsidRDefault="00F74F1B" w:rsidP="00262BEC">
            <w:pPr>
              <w:ind w:left="106" w:right="66"/>
              <w:jc w:val="both"/>
            </w:pPr>
            <w:r w:rsidRPr="00DC16F0">
              <w:t>Quý 2/2025</w:t>
            </w:r>
          </w:p>
        </w:tc>
        <w:tc>
          <w:tcPr>
            <w:tcW w:w="19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99830" w14:textId="77777777" w:rsidR="00F74F1B" w:rsidRPr="00DC16F0" w:rsidRDefault="00F74F1B" w:rsidP="00262BEC">
            <w:pPr>
              <w:ind w:left="106" w:right="66"/>
              <w:jc w:val="both"/>
            </w:pPr>
            <w:r w:rsidRPr="00DC16F0">
              <w:t>Đánh giá tiến độ và hiệu quả các hoạt động hàng quý</w:t>
            </w:r>
          </w:p>
        </w:tc>
        <w:tc>
          <w:tcPr>
            <w:tcW w:w="99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01D5C" w14:textId="77777777" w:rsidR="00F74F1B" w:rsidRPr="00DC16F0" w:rsidRDefault="00F74F1B" w:rsidP="00262BEC">
            <w:pPr>
              <w:ind w:left="106" w:right="66"/>
              <w:jc w:val="both"/>
            </w:pPr>
            <w:r w:rsidRPr="00DC16F0">
              <w:t>Định kỳ mỗi quý</w:t>
            </w:r>
          </w:p>
        </w:tc>
      </w:tr>
    </w:tbl>
    <w:p w14:paraId="4E307DF2" w14:textId="77777777" w:rsidR="00F74F1B" w:rsidRPr="00DC16F0" w:rsidRDefault="00F74F1B" w:rsidP="00F74F1B">
      <w:pPr>
        <w:spacing w:before="120"/>
        <w:ind w:firstLine="720"/>
        <w:jc w:val="both"/>
        <w:rPr>
          <w:b/>
        </w:rPr>
      </w:pPr>
      <w:r w:rsidRPr="00DC16F0">
        <w:rPr>
          <w:b/>
        </w:rPr>
        <w:t>5.</w:t>
      </w:r>
      <w:r w:rsidRPr="00DC16F0">
        <w:t xml:space="preserve"> </w:t>
      </w:r>
      <w:r w:rsidRPr="00DC16F0">
        <w:rPr>
          <w:b/>
        </w:rPr>
        <w:t>Tự đánh giá: Không đạt</w:t>
      </w:r>
    </w:p>
    <w:p w14:paraId="355C7D77" w14:textId="77777777" w:rsidR="00F74F1B" w:rsidRPr="00DC16F0" w:rsidRDefault="00F74F1B" w:rsidP="00F74F1B">
      <w:pPr>
        <w:ind w:firstLine="720"/>
        <w:jc w:val="both"/>
      </w:pPr>
      <w:r w:rsidRPr="00DC16F0">
        <w:rPr>
          <w:b/>
        </w:rPr>
        <w:t>Tiêu chí 5</w:t>
      </w:r>
      <w:r w:rsidRPr="00DC16F0">
        <w:t>: Trong 05 năm liên tiếp tính đến thời điểm đánh giá, nhà trường có ít nhất 02 năm có kết quả GD và các hoạt động khác của nhà trường vượt trội so với các trường có điều kiện kinh tế - xã hội tương đồng, được các cấp thẩm quyền và công đồng ghi nhận.</w:t>
      </w:r>
    </w:p>
    <w:p w14:paraId="3845FBD3" w14:textId="77777777" w:rsidR="00F74F1B" w:rsidRPr="00DC16F0" w:rsidRDefault="00F74F1B" w:rsidP="00F74F1B">
      <w:pPr>
        <w:shd w:val="clear" w:color="auto" w:fill="FFFFFF"/>
        <w:ind w:firstLine="700"/>
        <w:jc w:val="both"/>
        <w:rPr>
          <w:b/>
        </w:rPr>
      </w:pPr>
      <w:r w:rsidRPr="00DC16F0">
        <w:rPr>
          <w:b/>
        </w:rPr>
        <w:t>1. Mô tả hiện trạng:</w:t>
      </w:r>
    </w:p>
    <w:p w14:paraId="6FDA8CF7"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09"/>
        <w:jc w:val="both"/>
      </w:pPr>
      <w:r w:rsidRPr="00DC16F0">
        <w:t xml:space="preserve">Không chỉ phản ánh sự nỗ lực không ngừng nghỉ của nhà trường trong việc nâng cao chất lượng GD mà còn là minh chứng cho sự vượt trội trong các hoạt động GD và phát triển cộng đồng. Trong vòng 5 năm liên tiếp, nhà trường đã đạt </w:t>
      </w:r>
      <w:r w:rsidRPr="00DC16F0">
        <w:lastRenderedPageBreak/>
        <w:t>được kết quả nổi bật trong  2 năm, so với các trường có điều kiện kinh tế - xã hội tương đồng. Điều này không chỉ cho thấy sự hiệu quả trong việc triển khai các chương trình GD, mà còn phản ánh khả năng lãnh đạo, điều hành và sự đóng góp tích cực của toàn thể cán bộ, giáo viên và HS trong việc thực hiện các mục tiêu GD chung.</w:t>
      </w:r>
    </w:p>
    <w:p w14:paraId="2E5ECC3A"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09"/>
        <w:jc w:val="both"/>
      </w:pPr>
      <w:r w:rsidRPr="00DC16F0">
        <w:t xml:space="preserve">Sự ghi nhận từ các cấp thẩm quyền và cộng đồng không chỉ là phần thưởng cho các thành tựu đã đạt được mà còn là nguồn động viên mạnh mẽ, khẳng định uy tín và vị thế của nhà trường trong ngành GD. Những kết quả này cũng là bằng chứng cho thấy nhà trường không chỉ đáp ứng được yêu cầu cơ bản về chất lượng GD mà còn vươn lên, tạo ra sự chuyển biến  rõ rệt so với các trường trong cùng khu vực có điều kiện tương tự. Điều này thể hiện qua các chương trình đổi mới GD, các sáng kiến cộng đồng và hoạt động ngoại khóa sáng tạo mà nhà trường đã triển khai, góp phần vào sự phát triển toàn diện của HS và cải thiện chất lượng GD một cách bền vững </w:t>
      </w:r>
      <w:r w:rsidRPr="00DC16F0">
        <w:rPr>
          <w:b/>
        </w:rPr>
        <w:t>[H25-5.3-02]</w:t>
      </w:r>
    </w:p>
    <w:p w14:paraId="05CDA783" w14:textId="77777777" w:rsidR="00F74F1B" w:rsidRPr="00DC16F0" w:rsidRDefault="00F74F1B" w:rsidP="00F74F1B">
      <w:pPr>
        <w:ind w:firstLine="720"/>
        <w:jc w:val="both"/>
        <w:rPr>
          <w:b/>
        </w:rPr>
      </w:pPr>
      <w:r w:rsidRPr="00DC16F0">
        <w:rPr>
          <w:b/>
        </w:rPr>
        <w:t>2. Điểm mạnh:</w:t>
      </w:r>
    </w:p>
    <w:p w14:paraId="3DA00948"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pPr>
      <w:r w:rsidRPr="00DC16F0">
        <w:t xml:space="preserve">Nhà trường đã thể hiện sự cam kết không ngừng nghỉ trong việc cải thiện và nâng cao chất lượng GD thông qua việc đạt được kết quả nổi bật trong 2 năm gần đây. Kết quả GD và các hoạt động phát triển cộng đồng của nhà trường đã vượt trội so với các trường trong cùng khu vực có điều kiện kinh tế - xã hội tương tự, cho thấy sự hiệu quả trong triển khai và quản lý chương trình GD. Nhà trường được các cấp thẩm quyền và cộng đồng công nhận, phản ánh uy tín và vị thế mạnh mẽ trong lĩnh vực GD. Các chương trình đổi mới GD, sáng kiến cộng đồng và hoạt động ngoại khóa độc đáo đã được triển khai, góp phần vào sự phát triển toàn diện của HS. </w:t>
      </w:r>
    </w:p>
    <w:p w14:paraId="3F90EDF1" w14:textId="77777777" w:rsidR="00F74F1B" w:rsidRPr="00DC16F0" w:rsidRDefault="00F74F1B" w:rsidP="00F74F1B">
      <w:pPr>
        <w:ind w:firstLine="720"/>
        <w:jc w:val="both"/>
        <w:rPr>
          <w:b/>
        </w:rPr>
      </w:pPr>
      <w:r w:rsidRPr="00DC16F0">
        <w:rPr>
          <w:b/>
        </w:rPr>
        <w:t>3. Điểm yếu</w:t>
      </w:r>
    </w:p>
    <w:p w14:paraId="360507C6"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09"/>
        <w:jc w:val="both"/>
      </w:pPr>
      <w:r w:rsidRPr="00DC16F0">
        <w:t>Thiếu tính bền vững trong việc đạt kết quả: Mặc dù đã đạt được kết quả vượt trội trong 2 năm, nhưng điều này không nhất quán xuyên suốt 5 năm, cho thấy sự không ổn định trong việc duy trì chất lượng GD ở mức cao.</w:t>
      </w:r>
    </w:p>
    <w:p w14:paraId="7A080CDF"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09"/>
        <w:jc w:val="both"/>
      </w:pPr>
      <w:r w:rsidRPr="00DC16F0">
        <w:t>Chậm trong việc huy động nguồn lực: Việc tham mưu và huy động nguồn lực đầu tư cho GD từ các cấp, các ngành còn chậm, ảnh hưởng đến tiến độ thực hiện các mục tiêu chiến lược.</w:t>
      </w:r>
    </w:p>
    <w:p w14:paraId="21E2ADF7" w14:textId="77777777" w:rsidR="00F74F1B" w:rsidRPr="00DC16F0" w:rsidRDefault="00F74F1B" w:rsidP="00F74F1B">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09"/>
        <w:jc w:val="both"/>
        <w:rPr>
          <w:b/>
        </w:rPr>
      </w:pPr>
      <w:r w:rsidRPr="00DC16F0">
        <w:t>Chưa hoàn thành mục tiêu xây dựng trường chuẩn QG: Dù có những kết quả nổi bật, nhà trường vẫn chưa hoàn thành mục tiêu trở thành trường chuẩn QG, phản ánh sự thiếu hiệu quả trong kế hoạch phát triển dài hạn.</w:t>
      </w:r>
    </w:p>
    <w:p w14:paraId="1038A663" w14:textId="77777777" w:rsidR="00F74F1B" w:rsidRPr="00DC16F0" w:rsidRDefault="00F74F1B" w:rsidP="00F74F1B">
      <w:pPr>
        <w:ind w:firstLine="720"/>
        <w:jc w:val="both"/>
        <w:rPr>
          <w:b/>
        </w:rPr>
      </w:pPr>
      <w:r w:rsidRPr="00DC16F0">
        <w:rPr>
          <w:b/>
        </w:rPr>
        <w:t>4. Kế hoạch cải tiến chất lượng</w:t>
      </w:r>
    </w:p>
    <w:tbl>
      <w:tblPr>
        <w:tblW w:w="9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4"/>
        <w:gridCol w:w="2967"/>
        <w:gridCol w:w="1142"/>
        <w:gridCol w:w="1010"/>
        <w:gridCol w:w="1706"/>
        <w:gridCol w:w="971"/>
      </w:tblGrid>
      <w:tr w:rsidR="00F74F1B" w:rsidRPr="00DC16F0" w14:paraId="72FAB7E1" w14:textId="77777777" w:rsidTr="00262BEC">
        <w:trPr>
          <w:trHeight w:val="915"/>
        </w:trPr>
        <w:tc>
          <w:tcPr>
            <w:tcW w:w="127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3ECA5" w14:textId="77777777" w:rsidR="00F74F1B" w:rsidRPr="00DC16F0" w:rsidRDefault="00F74F1B" w:rsidP="00262BEC">
            <w:pPr>
              <w:ind w:left="106" w:right="126"/>
              <w:jc w:val="center"/>
              <w:rPr>
                <w:b/>
              </w:rPr>
            </w:pPr>
            <w:r w:rsidRPr="00DC16F0">
              <w:rPr>
                <w:b/>
              </w:rPr>
              <w:t>Mục tiêu</w:t>
            </w:r>
          </w:p>
        </w:tc>
        <w:tc>
          <w:tcPr>
            <w:tcW w:w="296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AA571F" w14:textId="77777777" w:rsidR="00F74F1B" w:rsidRPr="00DC16F0" w:rsidRDefault="00F74F1B" w:rsidP="00262BEC">
            <w:pPr>
              <w:ind w:left="106" w:right="126"/>
              <w:jc w:val="center"/>
              <w:rPr>
                <w:b/>
              </w:rPr>
            </w:pPr>
            <w:r w:rsidRPr="00DC16F0">
              <w:rPr>
                <w:b/>
              </w:rPr>
              <w:t>Hoạt động cải tiến</w:t>
            </w:r>
          </w:p>
        </w:tc>
        <w:tc>
          <w:tcPr>
            <w:tcW w:w="114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DD30A7" w14:textId="77777777" w:rsidR="00F74F1B" w:rsidRPr="00DC16F0" w:rsidRDefault="00F74F1B" w:rsidP="00262BEC">
            <w:pPr>
              <w:ind w:left="106" w:right="126"/>
              <w:jc w:val="center"/>
              <w:rPr>
                <w:b/>
              </w:rPr>
            </w:pPr>
            <w:r w:rsidRPr="00DC16F0">
              <w:rPr>
                <w:b/>
              </w:rPr>
              <w:t>Người chịu trách nhiệm</w:t>
            </w:r>
          </w:p>
        </w:tc>
        <w:tc>
          <w:tcPr>
            <w:tcW w:w="10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A06230" w14:textId="77777777" w:rsidR="00F74F1B" w:rsidRPr="00DC16F0" w:rsidRDefault="00F74F1B" w:rsidP="00262BEC">
            <w:pPr>
              <w:ind w:left="106" w:right="126"/>
              <w:jc w:val="center"/>
              <w:rPr>
                <w:b/>
              </w:rPr>
            </w:pPr>
            <w:r w:rsidRPr="00DC16F0">
              <w:rPr>
                <w:b/>
              </w:rPr>
              <w:t>Thời gian thực hiện</w:t>
            </w:r>
          </w:p>
        </w:tc>
        <w:tc>
          <w:tcPr>
            <w:tcW w:w="17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E3BE74" w14:textId="77777777" w:rsidR="00F74F1B" w:rsidRPr="00DC16F0" w:rsidRDefault="00F74F1B" w:rsidP="00262BEC">
            <w:pPr>
              <w:ind w:left="106" w:right="126"/>
              <w:jc w:val="center"/>
              <w:rPr>
                <w:b/>
              </w:rPr>
            </w:pPr>
            <w:r w:rsidRPr="00DC16F0">
              <w:rPr>
                <w:b/>
              </w:rPr>
              <w:t>Chỉ tiêu đánh giá</w:t>
            </w:r>
          </w:p>
        </w:tc>
        <w:tc>
          <w:tcPr>
            <w:tcW w:w="97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E3B03" w14:textId="77777777" w:rsidR="00F74F1B" w:rsidRPr="00DC16F0" w:rsidRDefault="00F74F1B" w:rsidP="00262BEC">
            <w:pPr>
              <w:ind w:left="106" w:right="126"/>
              <w:jc w:val="center"/>
              <w:rPr>
                <w:b/>
              </w:rPr>
            </w:pPr>
            <w:r w:rsidRPr="00DC16F0">
              <w:rPr>
                <w:b/>
              </w:rPr>
              <w:t>Giai đoạn kiểm tra</w:t>
            </w:r>
          </w:p>
        </w:tc>
      </w:tr>
      <w:tr w:rsidR="00F74F1B" w:rsidRPr="00DC16F0" w14:paraId="68319014" w14:textId="77777777" w:rsidTr="00262BEC">
        <w:trPr>
          <w:trHeight w:val="915"/>
        </w:trPr>
        <w:tc>
          <w:tcPr>
            <w:tcW w:w="127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6D321F" w14:textId="77777777" w:rsidR="00F74F1B" w:rsidRPr="00DC16F0" w:rsidRDefault="00F74F1B" w:rsidP="00262BEC">
            <w:pPr>
              <w:ind w:left="106" w:right="126"/>
              <w:jc w:val="both"/>
            </w:pPr>
            <w:r w:rsidRPr="00DC16F0">
              <w:t>Đạt chuẩn QG</w:t>
            </w:r>
          </w:p>
        </w:tc>
        <w:tc>
          <w:tcPr>
            <w:tcW w:w="296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287AA5" w14:textId="77777777" w:rsidR="00F74F1B" w:rsidRPr="00DC16F0" w:rsidRDefault="00F74F1B" w:rsidP="00262BEC">
            <w:pPr>
              <w:ind w:left="106" w:right="126"/>
              <w:jc w:val="both"/>
            </w:pPr>
            <w:r w:rsidRPr="00DC16F0">
              <w:t xml:space="preserve"> Đánh giá toàn diện các yếu tố cần thiết để đạt chuẩn QG.</w:t>
            </w:r>
          </w:p>
        </w:tc>
        <w:tc>
          <w:tcPr>
            <w:tcW w:w="114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F5EC4C" w14:textId="77777777" w:rsidR="00F74F1B" w:rsidRPr="00DC16F0" w:rsidRDefault="00F74F1B" w:rsidP="00262BEC">
            <w:pPr>
              <w:ind w:left="106" w:right="126"/>
              <w:jc w:val="both"/>
            </w:pPr>
            <w:r w:rsidRPr="00DC16F0">
              <w:t>Cán bộ quản lý</w:t>
            </w:r>
          </w:p>
        </w:tc>
        <w:tc>
          <w:tcPr>
            <w:tcW w:w="10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771014" w14:textId="77777777" w:rsidR="00F74F1B" w:rsidRPr="00DC16F0" w:rsidRDefault="00F74F1B" w:rsidP="00262BEC">
            <w:pPr>
              <w:ind w:left="106" w:right="126"/>
              <w:jc w:val="both"/>
            </w:pPr>
            <w:r w:rsidRPr="00DC16F0">
              <w:t>Quý 1/2024</w:t>
            </w:r>
          </w:p>
        </w:tc>
        <w:tc>
          <w:tcPr>
            <w:tcW w:w="17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09B64" w14:textId="77777777" w:rsidR="00F74F1B" w:rsidRPr="00DC16F0" w:rsidRDefault="00F74F1B" w:rsidP="00262BEC">
            <w:pPr>
              <w:ind w:left="106" w:right="126"/>
              <w:jc w:val="both"/>
            </w:pPr>
            <w:r w:rsidRPr="00DC16F0">
              <w:t>Hoàn thành đánh giá và lập kế hoạch cải thiện</w:t>
            </w:r>
          </w:p>
        </w:tc>
        <w:tc>
          <w:tcPr>
            <w:tcW w:w="97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463A25" w14:textId="77777777" w:rsidR="00F74F1B" w:rsidRPr="00DC16F0" w:rsidRDefault="00F74F1B" w:rsidP="00262BEC">
            <w:pPr>
              <w:ind w:left="106"/>
              <w:jc w:val="both"/>
            </w:pPr>
            <w:r w:rsidRPr="00DC16F0">
              <w:t>Cuối quý 1/2024</w:t>
            </w:r>
          </w:p>
        </w:tc>
      </w:tr>
      <w:tr w:rsidR="00F74F1B" w:rsidRPr="00DC16F0" w14:paraId="593F240A" w14:textId="77777777" w:rsidTr="00262BEC">
        <w:trPr>
          <w:trHeight w:val="915"/>
        </w:trPr>
        <w:tc>
          <w:tcPr>
            <w:tcW w:w="127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14C2C" w14:textId="77777777" w:rsidR="00F74F1B" w:rsidRPr="00DC16F0" w:rsidRDefault="00F74F1B" w:rsidP="00262BEC">
            <w:pPr>
              <w:ind w:left="106" w:right="126"/>
              <w:jc w:val="both"/>
            </w:pPr>
          </w:p>
        </w:tc>
        <w:tc>
          <w:tcPr>
            <w:tcW w:w="296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8405F5" w14:textId="77777777" w:rsidR="00F74F1B" w:rsidRPr="00DC16F0" w:rsidRDefault="00F74F1B" w:rsidP="00262BEC">
            <w:pPr>
              <w:ind w:left="106" w:right="126"/>
              <w:jc w:val="both"/>
            </w:pPr>
            <w:r w:rsidRPr="00DC16F0">
              <w:t>Thực hiện các sửa chữa và cải tạo cơ sở vật chất theo tiêu chuẩn QG.</w:t>
            </w:r>
          </w:p>
        </w:tc>
        <w:tc>
          <w:tcPr>
            <w:tcW w:w="114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556E7" w14:textId="77777777" w:rsidR="00F74F1B" w:rsidRPr="00DC16F0" w:rsidRDefault="00F74F1B" w:rsidP="00262BEC">
            <w:pPr>
              <w:ind w:left="106" w:right="126"/>
              <w:jc w:val="both"/>
            </w:pPr>
            <w:r w:rsidRPr="00DC16F0">
              <w:t>Quản lý cơ sở</w:t>
            </w:r>
          </w:p>
        </w:tc>
        <w:tc>
          <w:tcPr>
            <w:tcW w:w="10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3C005" w14:textId="77777777" w:rsidR="00F74F1B" w:rsidRPr="00DC16F0" w:rsidRDefault="00F74F1B" w:rsidP="00262BEC">
            <w:pPr>
              <w:ind w:left="106" w:right="126"/>
              <w:jc w:val="both"/>
            </w:pPr>
            <w:r w:rsidRPr="00DC16F0">
              <w:t>Quý 2-4/2024</w:t>
            </w:r>
          </w:p>
        </w:tc>
        <w:tc>
          <w:tcPr>
            <w:tcW w:w="17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2A736F" w14:textId="77777777" w:rsidR="00F74F1B" w:rsidRPr="00DC16F0" w:rsidRDefault="00F74F1B" w:rsidP="00262BEC">
            <w:pPr>
              <w:ind w:left="106" w:right="126"/>
              <w:jc w:val="both"/>
            </w:pPr>
            <w:r w:rsidRPr="00DC16F0">
              <w:t>Hoàn thành 100% các công trình cần thiết</w:t>
            </w:r>
          </w:p>
        </w:tc>
        <w:tc>
          <w:tcPr>
            <w:tcW w:w="97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B274B" w14:textId="77777777" w:rsidR="00F74F1B" w:rsidRPr="00DC16F0" w:rsidRDefault="00F74F1B" w:rsidP="00262BEC">
            <w:pPr>
              <w:ind w:left="106"/>
              <w:jc w:val="both"/>
            </w:pPr>
            <w:r w:rsidRPr="00DC16F0">
              <w:t>Cuối mỗi quý</w:t>
            </w:r>
          </w:p>
        </w:tc>
      </w:tr>
      <w:tr w:rsidR="00F74F1B" w:rsidRPr="00DC16F0" w14:paraId="2EFA64EB" w14:textId="77777777" w:rsidTr="00262BEC">
        <w:trPr>
          <w:trHeight w:val="915"/>
        </w:trPr>
        <w:tc>
          <w:tcPr>
            <w:tcW w:w="127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566B86" w14:textId="77777777" w:rsidR="00F74F1B" w:rsidRPr="00DC16F0" w:rsidRDefault="00F74F1B" w:rsidP="00262BEC">
            <w:pPr>
              <w:ind w:left="106" w:right="126"/>
              <w:jc w:val="both"/>
            </w:pPr>
            <w:r w:rsidRPr="00DC16F0">
              <w:t>Tăng cường huy động nguồn lực</w:t>
            </w:r>
          </w:p>
        </w:tc>
        <w:tc>
          <w:tcPr>
            <w:tcW w:w="296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67CFFE" w14:textId="77777777" w:rsidR="00F74F1B" w:rsidRPr="00DC16F0" w:rsidRDefault="00F74F1B" w:rsidP="00262BEC">
            <w:pPr>
              <w:ind w:left="106" w:right="126"/>
              <w:jc w:val="both"/>
            </w:pPr>
            <w:r w:rsidRPr="00DC16F0">
              <w:t>Phát triển chiến lược huy động vốn từ các doanh nghiệp và tổ chức phi chính phủ.</w:t>
            </w:r>
          </w:p>
        </w:tc>
        <w:tc>
          <w:tcPr>
            <w:tcW w:w="114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314B8" w14:textId="77777777" w:rsidR="00F74F1B" w:rsidRPr="00DC16F0" w:rsidRDefault="00F74F1B" w:rsidP="00262BEC">
            <w:pPr>
              <w:ind w:left="106" w:right="126"/>
              <w:jc w:val="both"/>
            </w:pPr>
            <w:r w:rsidRPr="00DC16F0">
              <w:t>Bộ phận  CSVC</w:t>
            </w:r>
          </w:p>
        </w:tc>
        <w:tc>
          <w:tcPr>
            <w:tcW w:w="10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5EC1B0" w14:textId="77777777" w:rsidR="00F74F1B" w:rsidRPr="00DC16F0" w:rsidRDefault="00F74F1B" w:rsidP="00262BEC">
            <w:pPr>
              <w:ind w:left="106" w:right="126"/>
              <w:jc w:val="both"/>
            </w:pPr>
            <w:r w:rsidRPr="00DC16F0">
              <w:t>Quý 2/2024</w:t>
            </w:r>
          </w:p>
        </w:tc>
        <w:tc>
          <w:tcPr>
            <w:tcW w:w="17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97DE5" w14:textId="77777777" w:rsidR="00F74F1B" w:rsidRPr="00DC16F0" w:rsidRDefault="00F74F1B" w:rsidP="00262BEC">
            <w:pPr>
              <w:ind w:left="106" w:right="126"/>
              <w:jc w:val="both"/>
            </w:pPr>
            <w:r w:rsidRPr="00DC16F0">
              <w:t>Huy động được ít nhất 30% kinh phí dự kiến</w:t>
            </w:r>
          </w:p>
        </w:tc>
        <w:tc>
          <w:tcPr>
            <w:tcW w:w="97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F5E88" w14:textId="77777777" w:rsidR="00F74F1B" w:rsidRPr="00DC16F0" w:rsidRDefault="00F74F1B" w:rsidP="00262BEC">
            <w:pPr>
              <w:ind w:left="106"/>
              <w:jc w:val="both"/>
            </w:pPr>
            <w:r w:rsidRPr="00DC16F0">
              <w:t>Cuối quý 2/2024</w:t>
            </w:r>
          </w:p>
        </w:tc>
      </w:tr>
      <w:tr w:rsidR="00F74F1B" w:rsidRPr="00DC16F0" w14:paraId="10490203" w14:textId="77777777" w:rsidTr="00262BEC">
        <w:trPr>
          <w:trHeight w:val="915"/>
        </w:trPr>
        <w:tc>
          <w:tcPr>
            <w:tcW w:w="127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E5938" w14:textId="77777777" w:rsidR="00F74F1B" w:rsidRPr="00DC16F0" w:rsidRDefault="00F74F1B" w:rsidP="00262BEC">
            <w:pPr>
              <w:ind w:left="106" w:right="126"/>
              <w:jc w:val="both"/>
            </w:pPr>
          </w:p>
        </w:tc>
        <w:tc>
          <w:tcPr>
            <w:tcW w:w="296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B1AEFA" w14:textId="77777777" w:rsidR="00F74F1B" w:rsidRPr="00DC16F0" w:rsidRDefault="00F74F1B" w:rsidP="00262BEC">
            <w:pPr>
              <w:ind w:left="106" w:right="126"/>
              <w:jc w:val="both"/>
            </w:pPr>
            <w:r w:rsidRPr="00DC16F0">
              <w:t>Tham mưu các cấp chính quyền địa phương để nhận được sự hỗ trợ về tài chính và chính sách.</w:t>
            </w:r>
          </w:p>
        </w:tc>
        <w:tc>
          <w:tcPr>
            <w:tcW w:w="114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2B3C5" w14:textId="77777777" w:rsidR="00F74F1B" w:rsidRPr="00DC16F0" w:rsidRDefault="00F74F1B" w:rsidP="00262BEC">
            <w:pPr>
              <w:ind w:left="106" w:right="126"/>
              <w:jc w:val="both"/>
            </w:pPr>
            <w:bookmarkStart w:id="129" w:name="_heading=h.2hio093" w:colFirst="0" w:colLast="0"/>
            <w:bookmarkEnd w:id="129"/>
            <w:r w:rsidRPr="00DC16F0">
              <w:t>Cán bộ quản lý</w:t>
            </w:r>
          </w:p>
        </w:tc>
        <w:tc>
          <w:tcPr>
            <w:tcW w:w="10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07454A" w14:textId="77777777" w:rsidR="00F74F1B" w:rsidRPr="00DC16F0" w:rsidRDefault="00F74F1B" w:rsidP="00262BEC">
            <w:pPr>
              <w:ind w:left="106" w:right="126"/>
              <w:jc w:val="both"/>
            </w:pPr>
            <w:r w:rsidRPr="00DC16F0">
              <w:t>Quý 3/2024</w:t>
            </w:r>
          </w:p>
        </w:tc>
        <w:tc>
          <w:tcPr>
            <w:tcW w:w="17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F9EE9E" w14:textId="77777777" w:rsidR="00F74F1B" w:rsidRPr="00DC16F0" w:rsidRDefault="00F74F1B" w:rsidP="00262BEC">
            <w:pPr>
              <w:ind w:left="106" w:right="126"/>
              <w:jc w:val="both"/>
            </w:pPr>
            <w:r w:rsidRPr="00DC16F0">
              <w:t>Ký kết  thỏa thuận hỗ trợ mới</w:t>
            </w:r>
          </w:p>
        </w:tc>
        <w:tc>
          <w:tcPr>
            <w:tcW w:w="97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43E8DB" w14:textId="77777777" w:rsidR="00F74F1B" w:rsidRPr="00DC16F0" w:rsidRDefault="00F74F1B" w:rsidP="00262BEC">
            <w:pPr>
              <w:ind w:left="106"/>
              <w:jc w:val="both"/>
            </w:pPr>
            <w:r w:rsidRPr="00DC16F0">
              <w:t>Cuối quý 3/2024</w:t>
            </w:r>
          </w:p>
        </w:tc>
      </w:tr>
      <w:tr w:rsidR="00F74F1B" w:rsidRPr="00DC16F0" w14:paraId="68F96DDB" w14:textId="77777777" w:rsidTr="00262BEC">
        <w:trPr>
          <w:trHeight w:val="915"/>
        </w:trPr>
        <w:tc>
          <w:tcPr>
            <w:tcW w:w="127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EE882" w14:textId="77777777" w:rsidR="00F74F1B" w:rsidRPr="00DC16F0" w:rsidRDefault="00F74F1B" w:rsidP="00262BEC">
            <w:pPr>
              <w:ind w:left="106" w:right="126"/>
              <w:jc w:val="both"/>
            </w:pPr>
            <w:r w:rsidRPr="00DC16F0">
              <w:t>Theo dõi và đánh giá tiến độ</w:t>
            </w:r>
          </w:p>
        </w:tc>
        <w:tc>
          <w:tcPr>
            <w:tcW w:w="296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A9EA4" w14:textId="77777777" w:rsidR="00F74F1B" w:rsidRPr="00DC16F0" w:rsidRDefault="00F74F1B" w:rsidP="00262BEC">
            <w:pPr>
              <w:ind w:left="106" w:right="126"/>
              <w:jc w:val="both"/>
            </w:pPr>
            <w:r w:rsidRPr="00DC16F0">
              <w:t xml:space="preserve"> Thiết lập hệ thống theo dõi và báo cáo tiến độ thực hiện mục tiêu hàng quý.</w:t>
            </w:r>
          </w:p>
        </w:tc>
        <w:tc>
          <w:tcPr>
            <w:tcW w:w="114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F4C423" w14:textId="77777777" w:rsidR="00F74F1B" w:rsidRPr="00DC16F0" w:rsidRDefault="00F74F1B" w:rsidP="00262BEC">
            <w:pPr>
              <w:ind w:left="106" w:right="126"/>
              <w:jc w:val="both"/>
            </w:pPr>
            <w:r w:rsidRPr="00DC16F0">
              <w:t>Ban đánh giá chất lượng</w:t>
            </w:r>
          </w:p>
        </w:tc>
        <w:tc>
          <w:tcPr>
            <w:tcW w:w="10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151BEE" w14:textId="77777777" w:rsidR="00F74F1B" w:rsidRPr="00DC16F0" w:rsidRDefault="00F74F1B" w:rsidP="00262BEC">
            <w:pPr>
              <w:ind w:left="106" w:right="126"/>
              <w:jc w:val="both"/>
            </w:pPr>
            <w:r w:rsidRPr="00DC16F0">
              <w:t>Từ Quý 1/2025</w:t>
            </w:r>
          </w:p>
        </w:tc>
        <w:tc>
          <w:tcPr>
            <w:tcW w:w="17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D2930" w14:textId="77777777" w:rsidR="00F74F1B" w:rsidRPr="00DC16F0" w:rsidRDefault="00F74F1B" w:rsidP="00262BEC">
            <w:pPr>
              <w:ind w:left="106" w:right="126"/>
              <w:jc w:val="both"/>
            </w:pPr>
            <w:r w:rsidRPr="00DC16F0">
              <w:t>Báo cáo tiến độ đạt ít nhất 75% kế hoạch mỗi quý</w:t>
            </w:r>
          </w:p>
        </w:tc>
        <w:tc>
          <w:tcPr>
            <w:tcW w:w="97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20B55" w14:textId="77777777" w:rsidR="00F74F1B" w:rsidRPr="00DC16F0" w:rsidRDefault="00F74F1B" w:rsidP="00262BEC">
            <w:pPr>
              <w:ind w:left="106"/>
              <w:jc w:val="both"/>
            </w:pPr>
            <w:r w:rsidRPr="00DC16F0">
              <w:t>Cuối mỗi quý</w:t>
            </w:r>
          </w:p>
        </w:tc>
      </w:tr>
    </w:tbl>
    <w:p w14:paraId="43F84A51" w14:textId="77777777" w:rsidR="00F74F1B" w:rsidRPr="00DC16F0" w:rsidRDefault="00F74F1B" w:rsidP="00F74F1B">
      <w:pPr>
        <w:spacing w:before="120"/>
        <w:jc w:val="both"/>
        <w:rPr>
          <w:b/>
        </w:rPr>
      </w:pPr>
      <w:r w:rsidRPr="00DC16F0">
        <w:rPr>
          <w:b/>
        </w:rPr>
        <w:t xml:space="preserve"> </w:t>
      </w:r>
      <w:r w:rsidRPr="00DC16F0">
        <w:rPr>
          <w:b/>
        </w:rPr>
        <w:tab/>
        <w:t>5.</w:t>
      </w:r>
      <w:r w:rsidRPr="00DC16F0">
        <w:t xml:space="preserve"> </w:t>
      </w:r>
      <w:r w:rsidRPr="00DC16F0">
        <w:rPr>
          <w:b/>
        </w:rPr>
        <w:t>Tự đánh giá: Không đạt</w:t>
      </w:r>
    </w:p>
    <w:p w14:paraId="2747E483" w14:textId="77777777" w:rsidR="00F74F1B" w:rsidRPr="00DC16F0" w:rsidRDefault="00F74F1B" w:rsidP="00F74F1B">
      <w:pPr>
        <w:pStyle w:val="Heading4"/>
      </w:pPr>
      <w:bookmarkStart w:id="130" w:name="_Toc168090029"/>
      <w:r w:rsidRPr="00DC16F0">
        <w:t>Kết luận về tiêu chí mức 4:</w:t>
      </w:r>
      <w:bookmarkEnd w:id="130"/>
    </w:p>
    <w:p w14:paraId="0C163C53" w14:textId="77777777" w:rsidR="00F74F1B" w:rsidRPr="00DC16F0" w:rsidRDefault="00F74F1B" w:rsidP="00F74F1B">
      <w:pPr>
        <w:ind w:firstLine="720"/>
        <w:jc w:val="both"/>
        <w:rPr>
          <w:b/>
        </w:rPr>
      </w:pPr>
      <w:r w:rsidRPr="00DC16F0">
        <w:rPr>
          <w:b/>
        </w:rPr>
        <w:t>Điểm mạnh nổi bật:</w:t>
      </w:r>
    </w:p>
    <w:p w14:paraId="4C15019C" w14:textId="77777777" w:rsidR="00F74F1B" w:rsidRPr="00DC16F0" w:rsidRDefault="00F74F1B" w:rsidP="00F74F1B">
      <w:pPr>
        <w:ind w:firstLine="720"/>
        <w:jc w:val="both"/>
      </w:pPr>
      <w:r w:rsidRPr="00DC16F0">
        <w:t>Kết quả GD, các hoạt động GD của nhà trường trong những năm gần đây có chuyển biến rõ rệt, CSVC đã và đang được đầu tư đúng hướng, cơ bản đáp ứng được các hoạt động GD của nhà trường.</w:t>
      </w:r>
    </w:p>
    <w:p w14:paraId="5CEBA61F" w14:textId="77777777" w:rsidR="00F74F1B" w:rsidRPr="00DC16F0" w:rsidRDefault="00F74F1B" w:rsidP="00F74F1B">
      <w:pPr>
        <w:ind w:firstLine="720"/>
        <w:jc w:val="both"/>
        <w:rPr>
          <w:b/>
        </w:rPr>
      </w:pPr>
      <w:r w:rsidRPr="00DC16F0">
        <w:rPr>
          <w:b/>
        </w:rPr>
        <w:t>Điểm yếu cơ bản:</w:t>
      </w:r>
    </w:p>
    <w:p w14:paraId="5750D50B" w14:textId="77777777" w:rsidR="00F74F1B" w:rsidRPr="00DC16F0" w:rsidRDefault="00F74F1B" w:rsidP="00F74F1B">
      <w:pPr>
        <w:ind w:firstLine="720"/>
        <w:jc w:val="both"/>
        <w:rPr>
          <w:b/>
        </w:rPr>
      </w:pPr>
      <w:r w:rsidRPr="00DC16F0">
        <w:t>Kế hoạch GD của nhà trường tiếp cận còn hạn chế nội dung, chương trình GD tiên tiến của các nước trong khu vực và thế giới. Trang thiết bị, hệ thống CNTT hiện đại còn ít chưa đủ để đáp ứng cho nhu cầu sử dụng trong giảng dạy và học tập của GV và HS.</w:t>
      </w:r>
    </w:p>
    <w:p w14:paraId="5309E268" w14:textId="77777777" w:rsidR="00F74F1B" w:rsidRPr="00DC16F0" w:rsidRDefault="00F74F1B" w:rsidP="00F74F1B">
      <w:pPr>
        <w:ind w:firstLine="720"/>
        <w:jc w:val="both"/>
        <w:rPr>
          <w:b/>
        </w:rPr>
      </w:pPr>
      <w:r w:rsidRPr="00DC16F0">
        <w:rPr>
          <w:b/>
        </w:rPr>
        <w:t>Kết quả:</w:t>
      </w:r>
    </w:p>
    <w:p w14:paraId="3D3FA0B3" w14:textId="77777777" w:rsidR="00F74F1B" w:rsidRPr="00DC16F0" w:rsidRDefault="00F74F1B" w:rsidP="00F74F1B">
      <w:pPr>
        <w:ind w:firstLine="720"/>
        <w:jc w:val="both"/>
      </w:pPr>
      <w:r w:rsidRPr="00DC16F0">
        <w:t>Mức 4 có 05 tiêu chí, trong đó:</w:t>
      </w:r>
    </w:p>
    <w:p w14:paraId="4D04C29A" w14:textId="77777777" w:rsidR="00F74F1B" w:rsidRPr="00DC16F0" w:rsidRDefault="00F74F1B" w:rsidP="00F74F1B">
      <w:pPr>
        <w:ind w:firstLine="720"/>
        <w:jc w:val="both"/>
      </w:pPr>
      <w:r w:rsidRPr="00DC16F0">
        <w:t xml:space="preserve"> - Số tiêu chí đạt yêu cầu: 0/5 = 0%;</w:t>
      </w:r>
    </w:p>
    <w:p w14:paraId="4AAA640A" w14:textId="77777777" w:rsidR="00F74F1B" w:rsidRPr="00DC16F0" w:rsidRDefault="00F74F1B" w:rsidP="00F74F1B">
      <w:pPr>
        <w:ind w:firstLine="720"/>
        <w:jc w:val="both"/>
      </w:pPr>
      <w:r w:rsidRPr="00DC16F0">
        <w:t xml:space="preserve"> - Số tiêu chí không đạt yêu cầu: 05/05 = 100%.</w:t>
      </w:r>
    </w:p>
    <w:p w14:paraId="05CCA229" w14:textId="77777777" w:rsidR="00F74F1B" w:rsidRPr="00DC16F0" w:rsidRDefault="00F74F1B" w:rsidP="00F74F1B">
      <w:pPr>
        <w:ind w:firstLine="720"/>
        <w:jc w:val="both"/>
      </w:pPr>
      <w:r w:rsidRPr="00DC16F0">
        <w:br w:type="page"/>
      </w:r>
    </w:p>
    <w:p w14:paraId="1675C029" w14:textId="77777777" w:rsidR="00F74F1B" w:rsidRPr="00DC16F0" w:rsidRDefault="00F74F1B" w:rsidP="00F74F1B">
      <w:pPr>
        <w:pStyle w:val="Heading1"/>
        <w:spacing w:before="0"/>
      </w:pPr>
      <w:bookmarkStart w:id="131" w:name="_Toc168090030"/>
      <w:r w:rsidRPr="00DC16F0">
        <w:lastRenderedPageBreak/>
        <w:t>Phần III</w:t>
      </w:r>
      <w:bookmarkEnd w:id="131"/>
      <w:r w:rsidRPr="00DC16F0">
        <w:t xml:space="preserve"> </w:t>
      </w:r>
    </w:p>
    <w:p w14:paraId="3E59A063" w14:textId="77777777" w:rsidR="00F74F1B" w:rsidRPr="00DC16F0" w:rsidRDefault="00F74F1B" w:rsidP="00F74F1B">
      <w:pPr>
        <w:pStyle w:val="Heading1"/>
        <w:spacing w:before="0"/>
      </w:pPr>
      <w:bookmarkStart w:id="132" w:name="_Toc168090031"/>
      <w:r w:rsidRPr="00DC16F0">
        <w:t xml:space="preserve">KẾT </w:t>
      </w:r>
      <w:bookmarkStart w:id="133" w:name="bookmark=id.4fsjm0b" w:colFirst="0" w:colLast="0"/>
      <w:bookmarkEnd w:id="133"/>
      <w:r w:rsidRPr="00DC16F0">
        <w:t>LUẬN CHUNG</w:t>
      </w:r>
      <w:bookmarkEnd w:id="132"/>
    </w:p>
    <w:p w14:paraId="0F6AD859" w14:textId="77777777" w:rsidR="00F74F1B" w:rsidRPr="00DC16F0" w:rsidRDefault="00F74F1B" w:rsidP="00F74F1B">
      <w:pPr>
        <w:ind w:firstLine="709"/>
        <w:jc w:val="both"/>
      </w:pPr>
      <w:r w:rsidRPr="00DC16F0">
        <w:t>Trên đây là toàn bộ quá trình tự đánh giá của trường TH Cao Thắng. Công tác tự đánh giá của trường được hoàn thành, nó đã đánh dấu bước đường đi lên trong quá trình phấn đấu toàn diện của nhà trường trong 5 năm qua. Với sự nỗ lực của tập thể đội ngũ CB, GV, NV, nhà trường đã đạt được những thành quả nhất định trong 5 năm qua.</w:t>
      </w:r>
    </w:p>
    <w:p w14:paraId="10FA94C5" w14:textId="77777777" w:rsidR="00F74F1B" w:rsidRPr="00DC16F0" w:rsidRDefault="00F74F1B" w:rsidP="00F74F1B">
      <w:pPr>
        <w:pBdr>
          <w:top w:val="nil"/>
          <w:left w:val="nil"/>
          <w:bottom w:val="nil"/>
          <w:right w:val="nil"/>
          <w:between w:val="nil"/>
        </w:pBdr>
        <w:ind w:firstLine="709"/>
        <w:jc w:val="both"/>
      </w:pPr>
      <w:r w:rsidRPr="00DC16F0">
        <w:t>Với 5 tiêu chuẩn mà BGD&amp;ĐT đã ban hành trường TH Cao Thắng có những điểm mạnh nổi bật đó là các tổ chức đoàn thể trong nhà trường phối hợp hoạt động một cách hiệu quả. Từ sự lãnh đạo của chi bộ Đảng, sự phối hợp của tổ chức Công đoàn, Chi đoàn Thanh niên, Đội TNTPHCM, tất cả cùng chung mục đích hỗ trợ cho công tác GD toàn diện HS. Chi bộ hoàn thành tốt và hoàn thành xuất sắc nhiệm vụ, Công đoàn nhiều năm đạt vững mạnh xuất sắc, liên đội vững mạnh xuất sắc cấp Tỉnh. Tất cả thành tích ấy đã tạo nên sức mạnh tổng hợp cho GD toàn diện của nhà trường. Đội ngũ cán bộ, giáo viên trẻ, có trình độ và tâm huyết với nghề, có năng lực lãnh đạo và giảng dạy tốt, có khả năng tổ chức các chương trình hoạt động GD một cách hiệu quả. Bên cạnh đó, một trong những yếu tố đưa đến thành công của nhà trường chính là nhờ sự phối hợp mạnh mẽ giữa nhà trường, gia đình và xã hội. Đồng thời, nhà trường luôn nhận được sự quan tâm, tạo điều kiện của Đảng uỷ, chính quyền địa phương, sự ủng hộ nhiệt tình của các bậc CMHS; sự hỗ trợ đắc lực của các cơ quan, các lực lượng xã hội đóng trên địa bàn. Đó chính là sức mạnh tổng hợp đưa trường TH Cao Thắng hoàn thành tốt về mọi mặt GD trong những năm qua. Đó cũng là nền tảng vững chắc để nhà trường hoàn thành công tác tự đánh giá, kiểm định chất lượng GD.</w:t>
      </w:r>
    </w:p>
    <w:p w14:paraId="7829F326" w14:textId="77777777" w:rsidR="00F74F1B" w:rsidRPr="00DC16F0" w:rsidRDefault="00F74F1B" w:rsidP="00F74F1B">
      <w:pPr>
        <w:pBdr>
          <w:top w:val="nil"/>
          <w:left w:val="nil"/>
          <w:bottom w:val="nil"/>
          <w:right w:val="nil"/>
          <w:between w:val="nil"/>
        </w:pBdr>
        <w:ind w:firstLine="709"/>
        <w:jc w:val="both"/>
      </w:pPr>
      <w:r w:rsidRPr="00DC16F0">
        <w:t>Thực hiện các văn bản chỉ đạo của BGD&amp;ĐT, của Sở GD&amp;ĐT Quảng Ninh, phòng GD&amp;ĐT TP Hạ Long, trường TH Cao Thắng đã huy động mọi nguồn lực thực hiện quá trình tự đánh giá. Hội đồng tự đánh giá của nhà trường có đủ thành phần, cơ cấu, thực hiện đầy đủ các bước của quá trình tự đánh giá theo quy định. Hội đồng tự đánh giá đã căn cứ tiêu chuẩn đánh giá chất lượng trường TH theo Thông tư số 17/2018/TT-BGDĐT ngày 22/8/2018 của Bộ trưởng BGD&amp;ĐT về việc ban hành “Quy định về kiểm định chất lượng GD và công nhận đạt chuẩn QG đối với trường TH”; Điều lệ trường TH ban hành kèm theo Thông tư số 28/2020/TT-BGDĐT ngày 4 tháng 9 năm 2020 của Bộ trưởng BGD&amp;ĐT.</w:t>
      </w:r>
    </w:p>
    <w:p w14:paraId="7C61F1BC" w14:textId="77777777" w:rsidR="00F74F1B" w:rsidRPr="00DC16F0" w:rsidRDefault="00F74F1B" w:rsidP="00F74F1B">
      <w:pPr>
        <w:pBdr>
          <w:top w:val="nil"/>
          <w:left w:val="nil"/>
          <w:bottom w:val="nil"/>
          <w:right w:val="nil"/>
          <w:between w:val="nil"/>
        </w:pBdr>
        <w:ind w:firstLine="709"/>
        <w:jc w:val="both"/>
      </w:pPr>
      <w:r w:rsidRPr="00DC16F0">
        <w:t xml:space="preserve">Hội đồng tự đánh giá đã đầu tư công sức, trí tuệ, làm việc với tinh thần trách nhiệm cao, và đã hoàn thành nhiệm vụ được giao. Điều đó chứng tỏ sự thành công của nhà trường trong công tác quản lý, trong các hoạt động GD toàn diện.  </w:t>
      </w:r>
    </w:p>
    <w:p w14:paraId="5483C018" w14:textId="77777777" w:rsidR="00F74F1B" w:rsidRPr="00DC16F0" w:rsidRDefault="00F74F1B" w:rsidP="00F74F1B">
      <w:pPr>
        <w:pBdr>
          <w:top w:val="nil"/>
          <w:left w:val="nil"/>
          <w:bottom w:val="nil"/>
          <w:right w:val="nil"/>
          <w:between w:val="nil"/>
        </w:pBdr>
        <w:ind w:firstLine="709"/>
        <w:jc w:val="both"/>
      </w:pPr>
      <w:r w:rsidRPr="00DC16F0">
        <w:t xml:space="preserve">Trong suốt quá trình tự đánh giá, Hội đồng tự đánh giá đã đối chiếu với bộ tiêu chuẩn đánh giá trường TH được ban hành theo 5 tiêu chuẩn 27 tiêu chí cụ thể mà Thông tư số 17/2018/TT-BGDĐT ngày 22/8/2018 của Bộ trưởng BGD&amp;ĐT về việc ban hành “Quy định về kiểm định chất lượng GD và công nhận đạt chuẩn QG đối với trường TH”, nhà trường tự đánh giá đạt được kết quả cụ thể như sau: </w:t>
      </w:r>
    </w:p>
    <w:p w14:paraId="5D6D29DD" w14:textId="77777777" w:rsidR="00F74F1B" w:rsidRPr="00DC16F0" w:rsidRDefault="00F74F1B" w:rsidP="00F74F1B">
      <w:pPr>
        <w:pBdr>
          <w:top w:val="nil"/>
          <w:left w:val="nil"/>
          <w:bottom w:val="nil"/>
          <w:right w:val="nil"/>
          <w:between w:val="nil"/>
        </w:pBdr>
        <w:ind w:firstLine="709"/>
        <w:jc w:val="both"/>
      </w:pPr>
      <w:r w:rsidRPr="00DC16F0">
        <w:t>Số lượng tiêu chí đạt 27/27 = 100%. Cụ thể:</w:t>
      </w:r>
    </w:p>
    <w:p w14:paraId="3FEBF8A0" w14:textId="77777777" w:rsidR="00F74F1B" w:rsidRPr="00DC16F0" w:rsidRDefault="00F74F1B" w:rsidP="00F74F1B">
      <w:pPr>
        <w:pBdr>
          <w:top w:val="nil"/>
          <w:left w:val="nil"/>
          <w:bottom w:val="nil"/>
          <w:right w:val="nil"/>
          <w:between w:val="nil"/>
        </w:pBdr>
        <w:ind w:firstLine="709"/>
        <w:jc w:val="both"/>
      </w:pPr>
      <w:r w:rsidRPr="00DC16F0">
        <w:t xml:space="preserve">- Mức 1: </w:t>
      </w:r>
    </w:p>
    <w:p w14:paraId="5AADD6D5" w14:textId="77777777" w:rsidR="00F74F1B" w:rsidRPr="00DC16F0" w:rsidRDefault="00F74F1B" w:rsidP="00F74F1B">
      <w:pPr>
        <w:pBdr>
          <w:top w:val="nil"/>
          <w:left w:val="nil"/>
          <w:bottom w:val="nil"/>
          <w:right w:val="nil"/>
          <w:between w:val="nil"/>
        </w:pBdr>
        <w:ind w:firstLine="709"/>
        <w:jc w:val="both"/>
      </w:pPr>
      <w:r w:rsidRPr="00DC16F0">
        <w:tab/>
      </w:r>
      <w:r w:rsidRPr="00DC16F0">
        <w:tab/>
        <w:t xml:space="preserve">+ Số lượng tiêu chí đạt 27/27 tiêu chí, đạt tỷ lệ: 100 %; </w:t>
      </w:r>
    </w:p>
    <w:p w14:paraId="5A1798DF" w14:textId="77777777" w:rsidR="00F74F1B" w:rsidRPr="00DC16F0" w:rsidRDefault="00F74F1B" w:rsidP="00F74F1B">
      <w:pPr>
        <w:pBdr>
          <w:top w:val="nil"/>
          <w:left w:val="nil"/>
          <w:bottom w:val="nil"/>
          <w:right w:val="nil"/>
          <w:between w:val="nil"/>
        </w:pBdr>
        <w:ind w:firstLine="709"/>
        <w:jc w:val="both"/>
      </w:pPr>
      <w:r w:rsidRPr="00DC16F0">
        <w:tab/>
      </w:r>
      <w:r w:rsidRPr="00DC16F0">
        <w:tab/>
        <w:t>+ Số lượng tiêu chí không đạt 0/27 tiêu chí, tỷ lệ: 0 %;</w:t>
      </w:r>
    </w:p>
    <w:p w14:paraId="565087A4" w14:textId="77777777" w:rsidR="00F74F1B" w:rsidRPr="00DC16F0" w:rsidRDefault="00F74F1B" w:rsidP="00F74F1B">
      <w:pPr>
        <w:pBdr>
          <w:top w:val="nil"/>
          <w:left w:val="nil"/>
          <w:bottom w:val="nil"/>
          <w:right w:val="nil"/>
          <w:between w:val="nil"/>
        </w:pBdr>
        <w:ind w:firstLine="709"/>
        <w:jc w:val="both"/>
      </w:pPr>
      <w:r w:rsidRPr="00DC16F0">
        <w:lastRenderedPageBreak/>
        <w:t xml:space="preserve">- Mức 2: </w:t>
      </w:r>
    </w:p>
    <w:p w14:paraId="6A70763E" w14:textId="77777777" w:rsidR="00F74F1B" w:rsidRPr="00DC16F0" w:rsidRDefault="00F74F1B" w:rsidP="00F74F1B">
      <w:pPr>
        <w:pBdr>
          <w:top w:val="nil"/>
          <w:left w:val="nil"/>
          <w:bottom w:val="nil"/>
          <w:right w:val="nil"/>
          <w:between w:val="nil"/>
        </w:pBdr>
        <w:ind w:firstLine="709"/>
        <w:jc w:val="both"/>
      </w:pPr>
      <w:r w:rsidRPr="00DC16F0">
        <w:tab/>
      </w:r>
      <w:r w:rsidRPr="00DC16F0">
        <w:tab/>
        <w:t xml:space="preserve">+ Số lượng tiêu chí đạt 25/27 tiêu chí, đạt tỷ lệ: 93% %; </w:t>
      </w:r>
    </w:p>
    <w:p w14:paraId="7775164A" w14:textId="77777777" w:rsidR="00F74F1B" w:rsidRPr="00DC16F0" w:rsidRDefault="00F74F1B" w:rsidP="00F74F1B">
      <w:pPr>
        <w:pBdr>
          <w:top w:val="nil"/>
          <w:left w:val="nil"/>
          <w:bottom w:val="nil"/>
          <w:right w:val="nil"/>
          <w:between w:val="nil"/>
        </w:pBdr>
        <w:ind w:firstLine="709"/>
        <w:jc w:val="both"/>
      </w:pPr>
      <w:r w:rsidRPr="00DC16F0">
        <w:tab/>
      </w:r>
      <w:r w:rsidRPr="00DC16F0">
        <w:tab/>
        <w:t>+ Số lượng tiêu chí không đạt 02/27 tiêu chí, tỷ lệ: 7 %;</w:t>
      </w:r>
    </w:p>
    <w:p w14:paraId="61E5190E" w14:textId="77777777" w:rsidR="00F74F1B" w:rsidRPr="00DC16F0" w:rsidRDefault="00F74F1B" w:rsidP="00F74F1B">
      <w:pPr>
        <w:pBdr>
          <w:top w:val="nil"/>
          <w:left w:val="nil"/>
          <w:bottom w:val="nil"/>
          <w:right w:val="nil"/>
          <w:between w:val="nil"/>
        </w:pBdr>
        <w:ind w:firstLine="709"/>
        <w:jc w:val="both"/>
      </w:pPr>
      <w:r w:rsidRPr="00DC16F0">
        <w:t xml:space="preserve">- Mức 3: </w:t>
      </w:r>
    </w:p>
    <w:p w14:paraId="2CFF17D0" w14:textId="77777777" w:rsidR="00F74F1B" w:rsidRPr="00DC16F0" w:rsidRDefault="00F74F1B" w:rsidP="00F74F1B">
      <w:pPr>
        <w:pBdr>
          <w:top w:val="nil"/>
          <w:left w:val="nil"/>
          <w:bottom w:val="nil"/>
          <w:right w:val="nil"/>
          <w:between w:val="nil"/>
        </w:pBdr>
        <w:ind w:firstLine="709"/>
        <w:jc w:val="both"/>
      </w:pPr>
      <w:r w:rsidRPr="00DC16F0">
        <w:tab/>
      </w:r>
      <w:r w:rsidRPr="00DC16F0">
        <w:tab/>
        <w:t xml:space="preserve">+ Số lượng tiêu chí đạt 10/19 tiêu chí, đạt tỷ lệ: 52,6 %; </w:t>
      </w:r>
    </w:p>
    <w:p w14:paraId="5141455A" w14:textId="77777777" w:rsidR="00F74F1B" w:rsidRPr="00DC16F0" w:rsidRDefault="00F74F1B" w:rsidP="00F74F1B">
      <w:pPr>
        <w:pBdr>
          <w:top w:val="nil"/>
          <w:left w:val="nil"/>
          <w:bottom w:val="nil"/>
          <w:right w:val="nil"/>
          <w:between w:val="nil"/>
        </w:pBdr>
        <w:ind w:firstLine="709"/>
        <w:jc w:val="both"/>
      </w:pPr>
      <w:r w:rsidRPr="00DC16F0">
        <w:tab/>
      </w:r>
      <w:r w:rsidRPr="00DC16F0">
        <w:tab/>
        <w:t>+ Số lượng tiêu chí không đạt 9/19 tiêu chí, tỷ lệ: 47,4%;</w:t>
      </w:r>
    </w:p>
    <w:p w14:paraId="500E6FC7" w14:textId="77777777" w:rsidR="00F74F1B" w:rsidRPr="00DC16F0" w:rsidRDefault="00F74F1B" w:rsidP="00F74F1B">
      <w:pPr>
        <w:pBdr>
          <w:top w:val="nil"/>
          <w:left w:val="nil"/>
          <w:bottom w:val="nil"/>
          <w:right w:val="nil"/>
          <w:between w:val="nil"/>
        </w:pBdr>
        <w:ind w:firstLine="709"/>
        <w:jc w:val="both"/>
      </w:pPr>
      <w:r w:rsidRPr="00DC16F0">
        <w:t>Căn cứ vào Điều 34, quy định về tiêu chuẩn đánh giá chất lượng GD và quy trình, chu kỳ kiểm định chất lượng GD cơ sở GDPT, cơ sở GD thường xuyên ban hành kèm theo thông tư số 17/2018/TT-BGD&amp;ĐT ngày 22 tháng 8 năm 2018 của Bộ trưởng BGD&amp;ĐT, trường TH Cao Thắng tự đánh giá đạt kiểm định chất lượng GD Cấp độ 1.</w:t>
      </w:r>
    </w:p>
    <w:p w14:paraId="54E2F637" w14:textId="77777777" w:rsidR="00F74F1B" w:rsidRPr="00DC16F0" w:rsidRDefault="00F74F1B" w:rsidP="00F74F1B">
      <w:pPr>
        <w:pBdr>
          <w:top w:val="nil"/>
          <w:left w:val="nil"/>
          <w:bottom w:val="nil"/>
          <w:right w:val="nil"/>
          <w:between w:val="nil"/>
        </w:pBdr>
        <w:ind w:firstLine="709"/>
        <w:jc w:val="both"/>
      </w:pPr>
      <w:r w:rsidRPr="00DC16F0">
        <w:t>Trên đây là toàn bộ báo cáo tự đánh giá chất lượng GD của Trường TH Cao Thắng chu kỳ 2018-2023.</w:t>
      </w:r>
    </w:p>
    <w:p w14:paraId="220C7C6A" w14:textId="77777777" w:rsidR="00F74F1B" w:rsidRPr="00DC16F0" w:rsidRDefault="00F74F1B" w:rsidP="00F74F1B">
      <w:pPr>
        <w:pBdr>
          <w:top w:val="nil"/>
          <w:left w:val="nil"/>
          <w:bottom w:val="nil"/>
          <w:right w:val="nil"/>
          <w:between w:val="nil"/>
        </w:pBdr>
        <w:ind w:firstLine="709"/>
        <w:jc w:val="both"/>
      </w:pPr>
      <w:r w:rsidRPr="00DC16F0">
        <w:t>Cơ sở GD đề nghị đạt kiểm định chất lượng GD Cấp độ: 1</w:t>
      </w:r>
    </w:p>
    <w:p w14:paraId="540DBF94" w14:textId="77777777" w:rsidR="00F74F1B" w:rsidRPr="00DC16F0" w:rsidRDefault="00F74F1B" w:rsidP="00F74F1B">
      <w:pPr>
        <w:shd w:val="clear" w:color="auto" w:fill="FFFFFF"/>
        <w:jc w:val="right"/>
      </w:pPr>
      <w:r w:rsidRPr="00DC16F0">
        <w:rPr>
          <w:i/>
        </w:rPr>
        <w:t>Thành phố Hạ Long, ngày 28  tháng 7 năm 2023</w:t>
      </w:r>
      <w:bookmarkStart w:id="134" w:name="_GoBack"/>
      <w:bookmarkEnd w:id="134"/>
    </w:p>
    <w:tbl>
      <w:tblPr>
        <w:tblW w:w="9287" w:type="dxa"/>
        <w:tblInd w:w="-108" w:type="dxa"/>
        <w:tblLayout w:type="fixed"/>
        <w:tblLook w:val="0400" w:firstRow="0" w:lastRow="0" w:firstColumn="0" w:lastColumn="0" w:noHBand="0" w:noVBand="1"/>
      </w:tblPr>
      <w:tblGrid>
        <w:gridCol w:w="4285"/>
        <w:gridCol w:w="5002"/>
      </w:tblGrid>
      <w:tr w:rsidR="00F74F1B" w:rsidRPr="00DC16F0" w14:paraId="1F3B0BB5" w14:textId="77777777" w:rsidTr="00262BEC">
        <w:trPr>
          <w:trHeight w:val="80"/>
        </w:trPr>
        <w:tc>
          <w:tcPr>
            <w:tcW w:w="4285" w:type="dxa"/>
            <w:tcMar>
              <w:top w:w="0" w:type="dxa"/>
              <w:left w:w="108" w:type="dxa"/>
              <w:bottom w:w="0" w:type="dxa"/>
              <w:right w:w="108" w:type="dxa"/>
            </w:tcMar>
          </w:tcPr>
          <w:p w14:paraId="2E7B7F23" w14:textId="77777777" w:rsidR="00F74F1B" w:rsidRPr="00DC16F0" w:rsidRDefault="00F74F1B" w:rsidP="00262BEC">
            <w:r w:rsidRPr="00DC16F0">
              <w:t> </w:t>
            </w:r>
          </w:p>
        </w:tc>
        <w:tc>
          <w:tcPr>
            <w:tcW w:w="5002" w:type="dxa"/>
            <w:tcMar>
              <w:top w:w="0" w:type="dxa"/>
              <w:left w:w="108" w:type="dxa"/>
              <w:bottom w:w="0" w:type="dxa"/>
              <w:right w:w="108" w:type="dxa"/>
            </w:tcMar>
          </w:tcPr>
          <w:p w14:paraId="52C92A8B" w14:textId="77777777" w:rsidR="00F74F1B" w:rsidRPr="00DC16F0" w:rsidRDefault="00F74F1B" w:rsidP="00262BEC">
            <w:pPr>
              <w:jc w:val="center"/>
            </w:pPr>
            <w:r w:rsidRPr="00DC16F0">
              <w:rPr>
                <w:b/>
              </w:rPr>
              <w:t>HIỆU TRƯỞNG</w:t>
            </w:r>
          </w:p>
          <w:p w14:paraId="0A72059E" w14:textId="77777777" w:rsidR="00F74F1B" w:rsidRPr="00DC16F0" w:rsidRDefault="00F74F1B" w:rsidP="00262BEC">
            <w:pPr>
              <w:jc w:val="center"/>
              <w:rPr>
                <w:i/>
              </w:rPr>
            </w:pPr>
          </w:p>
          <w:p w14:paraId="534E402F" w14:textId="77777777" w:rsidR="00F74F1B" w:rsidRPr="00DC16F0" w:rsidRDefault="00F74F1B" w:rsidP="00262BEC">
            <w:pPr>
              <w:jc w:val="center"/>
              <w:rPr>
                <w:i/>
              </w:rPr>
            </w:pPr>
          </w:p>
          <w:p w14:paraId="7C013758" w14:textId="77777777" w:rsidR="00F74F1B" w:rsidRPr="00DC16F0" w:rsidRDefault="00F74F1B" w:rsidP="00262BEC">
            <w:pPr>
              <w:jc w:val="center"/>
              <w:rPr>
                <w:i/>
              </w:rPr>
            </w:pPr>
          </w:p>
          <w:p w14:paraId="55B516DD" w14:textId="77777777" w:rsidR="00F74F1B" w:rsidRPr="00DC16F0" w:rsidRDefault="00F74F1B" w:rsidP="00262BEC">
            <w:pPr>
              <w:jc w:val="center"/>
            </w:pPr>
            <w:r w:rsidRPr="00DC16F0">
              <w:rPr>
                <w:b/>
              </w:rPr>
              <w:t>Trần Thị Quỳnh Chi</w:t>
            </w:r>
          </w:p>
        </w:tc>
      </w:tr>
      <w:tr w:rsidR="00F74F1B" w:rsidRPr="00DC16F0" w14:paraId="21706919" w14:textId="77777777" w:rsidTr="00262BEC">
        <w:trPr>
          <w:trHeight w:val="80"/>
        </w:trPr>
        <w:tc>
          <w:tcPr>
            <w:tcW w:w="4285" w:type="dxa"/>
            <w:tcMar>
              <w:top w:w="0" w:type="dxa"/>
              <w:left w:w="108" w:type="dxa"/>
              <w:bottom w:w="0" w:type="dxa"/>
              <w:right w:w="108" w:type="dxa"/>
            </w:tcMar>
          </w:tcPr>
          <w:p w14:paraId="373CD60D" w14:textId="77777777" w:rsidR="00F74F1B" w:rsidRPr="00DC16F0" w:rsidRDefault="00F74F1B" w:rsidP="00262BEC"/>
          <w:p w14:paraId="33EC8C83" w14:textId="77777777" w:rsidR="00F74F1B" w:rsidRPr="00DC16F0" w:rsidRDefault="00F74F1B" w:rsidP="00262BEC"/>
        </w:tc>
        <w:tc>
          <w:tcPr>
            <w:tcW w:w="5002" w:type="dxa"/>
            <w:tcMar>
              <w:top w:w="0" w:type="dxa"/>
              <w:left w:w="108" w:type="dxa"/>
              <w:bottom w:w="0" w:type="dxa"/>
              <w:right w:w="108" w:type="dxa"/>
            </w:tcMar>
          </w:tcPr>
          <w:p w14:paraId="14D744A0" w14:textId="77777777" w:rsidR="00F74F1B" w:rsidRPr="00DC16F0" w:rsidRDefault="00F74F1B" w:rsidP="00262BEC">
            <w:pPr>
              <w:jc w:val="center"/>
              <w:rPr>
                <w:b/>
              </w:rPr>
            </w:pPr>
          </w:p>
        </w:tc>
      </w:tr>
    </w:tbl>
    <w:p w14:paraId="707C95AF" w14:textId="77777777" w:rsidR="00F74F1B" w:rsidRDefault="00F74F1B" w:rsidP="00F74F1B">
      <w:pPr>
        <w:rPr>
          <w:color w:val="000000"/>
        </w:rPr>
      </w:pPr>
      <w:bookmarkStart w:id="135" w:name="_heading=h.2uxtw84" w:colFirst="0" w:colLast="0"/>
      <w:bookmarkEnd w:id="135"/>
    </w:p>
    <w:p w14:paraId="34F7ACB3" w14:textId="520AE04D" w:rsidR="006D5F1F" w:rsidRPr="00997D2F" w:rsidRDefault="006D5F1F" w:rsidP="00997D2F">
      <w:pPr>
        <w:shd w:val="clear" w:color="auto" w:fill="FFFFFF"/>
        <w:rPr>
          <w:b/>
          <w:bCs/>
          <w:szCs w:val="28"/>
          <w:lang w:val="es-ES"/>
        </w:rPr>
      </w:pPr>
    </w:p>
    <w:p w14:paraId="14581351" w14:textId="161CA00C" w:rsidR="00997D2F" w:rsidRPr="009F3803" w:rsidRDefault="00997D2F" w:rsidP="000509C1">
      <w:pPr>
        <w:jc w:val="both"/>
        <w:rPr>
          <w:b/>
          <w:bCs/>
          <w:szCs w:val="28"/>
          <w:lang w:val="es-ES"/>
        </w:rPr>
      </w:pPr>
    </w:p>
    <w:p w14:paraId="11E9B404" w14:textId="77777777" w:rsidR="000509C1" w:rsidRPr="009B2607" w:rsidRDefault="000509C1" w:rsidP="000509C1">
      <w:pPr>
        <w:ind w:right="280"/>
        <w:jc w:val="right"/>
        <w:rPr>
          <w:szCs w:val="28"/>
          <w:lang w:val="vi-VN"/>
        </w:rPr>
      </w:pPr>
    </w:p>
    <w:p w14:paraId="4DABA9A9" w14:textId="77777777" w:rsidR="000509C1" w:rsidRPr="000509C1" w:rsidRDefault="000509C1" w:rsidP="0031642F">
      <w:pPr>
        <w:jc w:val="right"/>
        <w:rPr>
          <w:szCs w:val="28"/>
          <w:lang w:val="vi-VN"/>
        </w:rPr>
      </w:pPr>
    </w:p>
    <w:p w14:paraId="4D9898AD" w14:textId="473120FF" w:rsidR="000509C1" w:rsidRDefault="000509C1" w:rsidP="0031642F">
      <w:pPr>
        <w:jc w:val="right"/>
        <w:rPr>
          <w:szCs w:val="28"/>
        </w:rPr>
      </w:pPr>
    </w:p>
    <w:sectPr w:rsidR="000509C1" w:rsidSect="00A71661">
      <w:pgSz w:w="11910" w:h="16850"/>
      <w:pgMar w:top="1134" w:right="851" w:bottom="851" w:left="1701" w:header="73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8FEBC" w14:textId="77777777" w:rsidR="0066104D" w:rsidRDefault="0066104D">
      <w:r>
        <w:separator/>
      </w:r>
    </w:p>
  </w:endnote>
  <w:endnote w:type="continuationSeparator" w:id="0">
    <w:p w14:paraId="313343B9" w14:textId="77777777" w:rsidR="0066104D" w:rsidRDefault="0066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Times New Roman"/>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979D3" w14:textId="77777777" w:rsidR="00F74F1B" w:rsidRDefault="00F74F1B">
    <w:pPr>
      <w:pBdr>
        <w:top w:val="nil"/>
        <w:left w:val="nil"/>
        <w:bottom w:val="nil"/>
        <w:right w:val="nil"/>
        <w:between w:val="nil"/>
      </w:pBdr>
      <w:tabs>
        <w:tab w:val="center" w:pos="4680"/>
        <w:tab w:val="right" w:pos="9360"/>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6EAE9" w14:textId="77777777" w:rsidR="0066104D" w:rsidRDefault="0066104D">
      <w:r>
        <w:separator/>
      </w:r>
    </w:p>
  </w:footnote>
  <w:footnote w:type="continuationSeparator" w:id="0">
    <w:p w14:paraId="74196BA6" w14:textId="77777777" w:rsidR="0066104D" w:rsidRDefault="006610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C053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36855"/>
    <w:multiLevelType w:val="multilevel"/>
    <w:tmpl w:val="8C1213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3DA708C"/>
    <w:multiLevelType w:val="hybridMultilevel"/>
    <w:tmpl w:val="03623892"/>
    <w:lvl w:ilvl="0" w:tplc="83086896">
      <w:numFmt w:val="bullet"/>
      <w:lvlText w:val="-"/>
      <w:lvlJc w:val="left"/>
      <w:pPr>
        <w:ind w:left="543" w:hanging="155"/>
      </w:pPr>
      <w:rPr>
        <w:rFonts w:ascii="Times New Roman" w:eastAsia="Times New Roman" w:hAnsi="Times New Roman" w:cs="Times New Roman" w:hint="default"/>
        <w:i/>
        <w:w w:val="99"/>
        <w:sz w:val="26"/>
        <w:szCs w:val="26"/>
        <w:lang w:eastAsia="en-US" w:bidi="ar-SA"/>
      </w:rPr>
    </w:lvl>
    <w:lvl w:ilvl="1" w:tplc="CC4AD6D0">
      <w:numFmt w:val="bullet"/>
      <w:lvlText w:val="•"/>
      <w:lvlJc w:val="left"/>
      <w:pPr>
        <w:ind w:left="2105" w:hanging="155"/>
      </w:pPr>
      <w:rPr>
        <w:rFonts w:hint="default"/>
        <w:lang w:eastAsia="en-US" w:bidi="ar-SA"/>
      </w:rPr>
    </w:lvl>
    <w:lvl w:ilvl="2" w:tplc="96E69FC0">
      <w:numFmt w:val="bullet"/>
      <w:lvlText w:val="•"/>
      <w:lvlJc w:val="left"/>
      <w:pPr>
        <w:ind w:left="3671" w:hanging="155"/>
      </w:pPr>
      <w:rPr>
        <w:rFonts w:hint="default"/>
        <w:lang w:eastAsia="en-US" w:bidi="ar-SA"/>
      </w:rPr>
    </w:lvl>
    <w:lvl w:ilvl="3" w:tplc="3A704D92">
      <w:numFmt w:val="bullet"/>
      <w:lvlText w:val="•"/>
      <w:lvlJc w:val="left"/>
      <w:pPr>
        <w:ind w:left="5237" w:hanging="155"/>
      </w:pPr>
      <w:rPr>
        <w:rFonts w:hint="default"/>
        <w:lang w:eastAsia="en-US" w:bidi="ar-SA"/>
      </w:rPr>
    </w:lvl>
    <w:lvl w:ilvl="4" w:tplc="3E3839F8">
      <w:numFmt w:val="bullet"/>
      <w:lvlText w:val="•"/>
      <w:lvlJc w:val="left"/>
      <w:pPr>
        <w:ind w:left="6803" w:hanging="155"/>
      </w:pPr>
      <w:rPr>
        <w:rFonts w:hint="default"/>
        <w:lang w:eastAsia="en-US" w:bidi="ar-SA"/>
      </w:rPr>
    </w:lvl>
    <w:lvl w:ilvl="5" w:tplc="4E3603E2">
      <w:numFmt w:val="bullet"/>
      <w:lvlText w:val="•"/>
      <w:lvlJc w:val="left"/>
      <w:pPr>
        <w:ind w:left="8369" w:hanging="155"/>
      </w:pPr>
      <w:rPr>
        <w:rFonts w:hint="default"/>
        <w:lang w:eastAsia="en-US" w:bidi="ar-SA"/>
      </w:rPr>
    </w:lvl>
    <w:lvl w:ilvl="6" w:tplc="5262F8F8">
      <w:numFmt w:val="bullet"/>
      <w:lvlText w:val="•"/>
      <w:lvlJc w:val="left"/>
      <w:pPr>
        <w:ind w:left="9935" w:hanging="155"/>
      </w:pPr>
      <w:rPr>
        <w:rFonts w:hint="default"/>
        <w:lang w:eastAsia="en-US" w:bidi="ar-SA"/>
      </w:rPr>
    </w:lvl>
    <w:lvl w:ilvl="7" w:tplc="D6064A20">
      <w:numFmt w:val="bullet"/>
      <w:lvlText w:val="•"/>
      <w:lvlJc w:val="left"/>
      <w:pPr>
        <w:ind w:left="11500" w:hanging="155"/>
      </w:pPr>
      <w:rPr>
        <w:rFonts w:hint="default"/>
        <w:lang w:eastAsia="en-US" w:bidi="ar-SA"/>
      </w:rPr>
    </w:lvl>
    <w:lvl w:ilvl="8" w:tplc="01E88448">
      <w:numFmt w:val="bullet"/>
      <w:lvlText w:val="•"/>
      <w:lvlJc w:val="left"/>
      <w:pPr>
        <w:ind w:left="13066" w:hanging="155"/>
      </w:pPr>
      <w:rPr>
        <w:rFonts w:hint="default"/>
        <w:lang w:eastAsia="en-US" w:bidi="ar-SA"/>
      </w:rPr>
    </w:lvl>
  </w:abstractNum>
  <w:abstractNum w:abstractNumId="3" w15:restartNumberingAfterBreak="0">
    <w:nsid w:val="11EF3A8C"/>
    <w:multiLevelType w:val="multilevel"/>
    <w:tmpl w:val="A5C0247C"/>
    <w:lvl w:ilvl="0">
      <w:start w:val="1"/>
      <w:numFmt w:val="decimal"/>
      <w:lvlText w:val="%1."/>
      <w:lvlJc w:val="left"/>
      <w:pPr>
        <w:ind w:left="669" w:hanging="357"/>
      </w:pPr>
      <w:rPr>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E863BD6"/>
    <w:multiLevelType w:val="hybridMultilevel"/>
    <w:tmpl w:val="751E7A9C"/>
    <w:lvl w:ilvl="0" w:tplc="0F8A816A">
      <w:start w:val="1"/>
      <w:numFmt w:val="decimal"/>
      <w:lvlText w:val="%1"/>
      <w:lvlJc w:val="left"/>
      <w:pPr>
        <w:ind w:left="678" w:hanging="156"/>
      </w:pPr>
      <w:rPr>
        <w:rFonts w:ascii="Times New Roman" w:eastAsia="Times New Roman" w:hAnsi="Times New Roman" w:cs="Times New Roman" w:hint="default"/>
        <w:w w:val="100"/>
        <w:position w:val="10"/>
        <w:sz w:val="18"/>
        <w:szCs w:val="18"/>
        <w:lang w:val="vi" w:eastAsia="en-US" w:bidi="ar-SA"/>
      </w:rPr>
    </w:lvl>
    <w:lvl w:ilvl="1" w:tplc="6106967A">
      <w:start w:val="1"/>
      <w:numFmt w:val="lowerLetter"/>
      <w:lvlText w:val="%2)"/>
      <w:lvlJc w:val="left"/>
      <w:pPr>
        <w:ind w:left="1533" w:hanging="289"/>
      </w:pPr>
      <w:rPr>
        <w:rFonts w:ascii="Times New Roman" w:eastAsia="Times New Roman" w:hAnsi="Times New Roman" w:cs="Times New Roman" w:hint="default"/>
        <w:w w:val="100"/>
        <w:sz w:val="28"/>
        <w:szCs w:val="28"/>
        <w:lang w:val="vi" w:eastAsia="en-US" w:bidi="ar-SA"/>
      </w:rPr>
    </w:lvl>
    <w:lvl w:ilvl="2" w:tplc="67F20948">
      <w:numFmt w:val="bullet"/>
      <w:lvlText w:val="•"/>
      <w:lvlJc w:val="left"/>
      <w:pPr>
        <w:ind w:left="2525" w:hanging="289"/>
      </w:pPr>
      <w:rPr>
        <w:rFonts w:hint="default"/>
        <w:lang w:val="vi" w:eastAsia="en-US" w:bidi="ar-SA"/>
      </w:rPr>
    </w:lvl>
    <w:lvl w:ilvl="3" w:tplc="6F5486E2">
      <w:numFmt w:val="bullet"/>
      <w:lvlText w:val="•"/>
      <w:lvlJc w:val="left"/>
      <w:pPr>
        <w:ind w:left="3510" w:hanging="289"/>
      </w:pPr>
      <w:rPr>
        <w:rFonts w:hint="default"/>
        <w:lang w:val="vi" w:eastAsia="en-US" w:bidi="ar-SA"/>
      </w:rPr>
    </w:lvl>
    <w:lvl w:ilvl="4" w:tplc="1CBA8470">
      <w:numFmt w:val="bullet"/>
      <w:lvlText w:val="•"/>
      <w:lvlJc w:val="left"/>
      <w:pPr>
        <w:ind w:left="4495" w:hanging="289"/>
      </w:pPr>
      <w:rPr>
        <w:rFonts w:hint="default"/>
        <w:lang w:val="vi" w:eastAsia="en-US" w:bidi="ar-SA"/>
      </w:rPr>
    </w:lvl>
    <w:lvl w:ilvl="5" w:tplc="4956C94C">
      <w:numFmt w:val="bullet"/>
      <w:lvlText w:val="•"/>
      <w:lvlJc w:val="left"/>
      <w:pPr>
        <w:ind w:left="5480" w:hanging="289"/>
      </w:pPr>
      <w:rPr>
        <w:rFonts w:hint="default"/>
        <w:lang w:val="vi" w:eastAsia="en-US" w:bidi="ar-SA"/>
      </w:rPr>
    </w:lvl>
    <w:lvl w:ilvl="6" w:tplc="E73C8ED4">
      <w:numFmt w:val="bullet"/>
      <w:lvlText w:val="•"/>
      <w:lvlJc w:val="left"/>
      <w:pPr>
        <w:ind w:left="6465" w:hanging="289"/>
      </w:pPr>
      <w:rPr>
        <w:rFonts w:hint="default"/>
        <w:lang w:val="vi" w:eastAsia="en-US" w:bidi="ar-SA"/>
      </w:rPr>
    </w:lvl>
    <w:lvl w:ilvl="7" w:tplc="F5405692">
      <w:numFmt w:val="bullet"/>
      <w:lvlText w:val="•"/>
      <w:lvlJc w:val="left"/>
      <w:pPr>
        <w:ind w:left="7450" w:hanging="289"/>
      </w:pPr>
      <w:rPr>
        <w:rFonts w:hint="default"/>
        <w:lang w:val="vi" w:eastAsia="en-US" w:bidi="ar-SA"/>
      </w:rPr>
    </w:lvl>
    <w:lvl w:ilvl="8" w:tplc="8C1C8168">
      <w:numFmt w:val="bullet"/>
      <w:lvlText w:val="•"/>
      <w:lvlJc w:val="left"/>
      <w:pPr>
        <w:ind w:left="8436" w:hanging="289"/>
      </w:pPr>
      <w:rPr>
        <w:rFonts w:hint="default"/>
        <w:lang w:val="vi" w:eastAsia="en-US" w:bidi="ar-SA"/>
      </w:rPr>
    </w:lvl>
  </w:abstractNum>
  <w:abstractNum w:abstractNumId="5" w15:restartNumberingAfterBreak="0">
    <w:nsid w:val="1F5B2AD0"/>
    <w:multiLevelType w:val="hybridMultilevel"/>
    <w:tmpl w:val="EFFC566A"/>
    <w:lvl w:ilvl="0" w:tplc="7466CD8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528F9"/>
    <w:multiLevelType w:val="multilevel"/>
    <w:tmpl w:val="312A68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A516515"/>
    <w:multiLevelType w:val="hybridMultilevel"/>
    <w:tmpl w:val="42CACC98"/>
    <w:lvl w:ilvl="0" w:tplc="82740DB4">
      <w:start w:val="1"/>
      <w:numFmt w:val="lowerLetter"/>
      <w:lvlText w:val="%1)"/>
      <w:lvlJc w:val="left"/>
      <w:pPr>
        <w:ind w:left="678" w:hanging="303"/>
      </w:pPr>
      <w:rPr>
        <w:rFonts w:ascii="Times New Roman" w:eastAsia="Times New Roman" w:hAnsi="Times New Roman" w:cs="Times New Roman" w:hint="default"/>
        <w:w w:val="100"/>
        <w:sz w:val="28"/>
        <w:szCs w:val="28"/>
        <w:lang w:val="vi" w:eastAsia="en-US" w:bidi="ar-SA"/>
      </w:rPr>
    </w:lvl>
    <w:lvl w:ilvl="1" w:tplc="ECCE2498">
      <w:numFmt w:val="bullet"/>
      <w:lvlText w:val="•"/>
      <w:lvlJc w:val="left"/>
      <w:pPr>
        <w:ind w:left="1652" w:hanging="303"/>
      </w:pPr>
      <w:rPr>
        <w:rFonts w:hint="default"/>
        <w:lang w:val="vi" w:eastAsia="en-US" w:bidi="ar-SA"/>
      </w:rPr>
    </w:lvl>
    <w:lvl w:ilvl="2" w:tplc="23144318">
      <w:numFmt w:val="bullet"/>
      <w:lvlText w:val="•"/>
      <w:lvlJc w:val="left"/>
      <w:pPr>
        <w:ind w:left="2625" w:hanging="303"/>
      </w:pPr>
      <w:rPr>
        <w:rFonts w:hint="default"/>
        <w:lang w:val="vi" w:eastAsia="en-US" w:bidi="ar-SA"/>
      </w:rPr>
    </w:lvl>
    <w:lvl w:ilvl="3" w:tplc="4A38D448">
      <w:numFmt w:val="bullet"/>
      <w:lvlText w:val="•"/>
      <w:lvlJc w:val="left"/>
      <w:pPr>
        <w:ind w:left="3597" w:hanging="303"/>
      </w:pPr>
      <w:rPr>
        <w:rFonts w:hint="default"/>
        <w:lang w:val="vi" w:eastAsia="en-US" w:bidi="ar-SA"/>
      </w:rPr>
    </w:lvl>
    <w:lvl w:ilvl="4" w:tplc="4F086426">
      <w:numFmt w:val="bullet"/>
      <w:lvlText w:val="•"/>
      <w:lvlJc w:val="left"/>
      <w:pPr>
        <w:ind w:left="4570" w:hanging="303"/>
      </w:pPr>
      <w:rPr>
        <w:rFonts w:hint="default"/>
        <w:lang w:val="vi" w:eastAsia="en-US" w:bidi="ar-SA"/>
      </w:rPr>
    </w:lvl>
    <w:lvl w:ilvl="5" w:tplc="87C2AEEC">
      <w:numFmt w:val="bullet"/>
      <w:lvlText w:val="•"/>
      <w:lvlJc w:val="left"/>
      <w:pPr>
        <w:ind w:left="5543" w:hanging="303"/>
      </w:pPr>
      <w:rPr>
        <w:rFonts w:hint="default"/>
        <w:lang w:val="vi" w:eastAsia="en-US" w:bidi="ar-SA"/>
      </w:rPr>
    </w:lvl>
    <w:lvl w:ilvl="6" w:tplc="1FB81CB8">
      <w:numFmt w:val="bullet"/>
      <w:lvlText w:val="•"/>
      <w:lvlJc w:val="left"/>
      <w:pPr>
        <w:ind w:left="6515" w:hanging="303"/>
      </w:pPr>
      <w:rPr>
        <w:rFonts w:hint="default"/>
        <w:lang w:val="vi" w:eastAsia="en-US" w:bidi="ar-SA"/>
      </w:rPr>
    </w:lvl>
    <w:lvl w:ilvl="7" w:tplc="11403E90">
      <w:numFmt w:val="bullet"/>
      <w:lvlText w:val="•"/>
      <w:lvlJc w:val="left"/>
      <w:pPr>
        <w:ind w:left="7488" w:hanging="303"/>
      </w:pPr>
      <w:rPr>
        <w:rFonts w:hint="default"/>
        <w:lang w:val="vi" w:eastAsia="en-US" w:bidi="ar-SA"/>
      </w:rPr>
    </w:lvl>
    <w:lvl w:ilvl="8" w:tplc="7A663AE4">
      <w:numFmt w:val="bullet"/>
      <w:lvlText w:val="•"/>
      <w:lvlJc w:val="left"/>
      <w:pPr>
        <w:ind w:left="8461" w:hanging="303"/>
      </w:pPr>
      <w:rPr>
        <w:rFonts w:hint="default"/>
        <w:lang w:val="vi" w:eastAsia="en-US" w:bidi="ar-SA"/>
      </w:rPr>
    </w:lvl>
  </w:abstractNum>
  <w:abstractNum w:abstractNumId="8" w15:restartNumberingAfterBreak="0">
    <w:nsid w:val="3F4B5ACF"/>
    <w:multiLevelType w:val="hybridMultilevel"/>
    <w:tmpl w:val="A37687C8"/>
    <w:lvl w:ilvl="0" w:tplc="F4202256">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FC74912"/>
    <w:multiLevelType w:val="hybridMultilevel"/>
    <w:tmpl w:val="1C9C01FE"/>
    <w:lvl w:ilvl="0" w:tplc="AEE654C4">
      <w:numFmt w:val="bullet"/>
      <w:lvlText w:val="-"/>
      <w:lvlJc w:val="left"/>
      <w:pPr>
        <w:ind w:left="1408" w:hanging="164"/>
      </w:pPr>
      <w:rPr>
        <w:rFonts w:ascii="Times New Roman" w:eastAsia="Times New Roman" w:hAnsi="Times New Roman" w:cs="Times New Roman" w:hint="default"/>
        <w:w w:val="100"/>
        <w:sz w:val="28"/>
        <w:szCs w:val="28"/>
        <w:lang w:val="vi" w:eastAsia="en-US" w:bidi="ar-SA"/>
      </w:rPr>
    </w:lvl>
    <w:lvl w:ilvl="1" w:tplc="774C3162">
      <w:numFmt w:val="bullet"/>
      <w:lvlText w:val="•"/>
      <w:lvlJc w:val="left"/>
      <w:pPr>
        <w:ind w:left="2300" w:hanging="164"/>
      </w:pPr>
      <w:rPr>
        <w:rFonts w:hint="default"/>
        <w:lang w:val="vi" w:eastAsia="en-US" w:bidi="ar-SA"/>
      </w:rPr>
    </w:lvl>
    <w:lvl w:ilvl="2" w:tplc="E8AA62AE">
      <w:numFmt w:val="bullet"/>
      <w:lvlText w:val="•"/>
      <w:lvlJc w:val="left"/>
      <w:pPr>
        <w:ind w:left="3201" w:hanging="164"/>
      </w:pPr>
      <w:rPr>
        <w:rFonts w:hint="default"/>
        <w:lang w:val="vi" w:eastAsia="en-US" w:bidi="ar-SA"/>
      </w:rPr>
    </w:lvl>
    <w:lvl w:ilvl="3" w:tplc="3A66C0BA">
      <w:numFmt w:val="bullet"/>
      <w:lvlText w:val="•"/>
      <w:lvlJc w:val="left"/>
      <w:pPr>
        <w:ind w:left="4101" w:hanging="164"/>
      </w:pPr>
      <w:rPr>
        <w:rFonts w:hint="default"/>
        <w:lang w:val="vi" w:eastAsia="en-US" w:bidi="ar-SA"/>
      </w:rPr>
    </w:lvl>
    <w:lvl w:ilvl="4" w:tplc="18A48CDE">
      <w:numFmt w:val="bullet"/>
      <w:lvlText w:val="•"/>
      <w:lvlJc w:val="left"/>
      <w:pPr>
        <w:ind w:left="5002" w:hanging="164"/>
      </w:pPr>
      <w:rPr>
        <w:rFonts w:hint="default"/>
        <w:lang w:val="vi" w:eastAsia="en-US" w:bidi="ar-SA"/>
      </w:rPr>
    </w:lvl>
    <w:lvl w:ilvl="5" w:tplc="9A3433D4">
      <w:numFmt w:val="bullet"/>
      <w:lvlText w:val="•"/>
      <w:lvlJc w:val="left"/>
      <w:pPr>
        <w:ind w:left="5903" w:hanging="164"/>
      </w:pPr>
      <w:rPr>
        <w:rFonts w:hint="default"/>
        <w:lang w:val="vi" w:eastAsia="en-US" w:bidi="ar-SA"/>
      </w:rPr>
    </w:lvl>
    <w:lvl w:ilvl="6" w:tplc="A1A0F978">
      <w:numFmt w:val="bullet"/>
      <w:lvlText w:val="•"/>
      <w:lvlJc w:val="left"/>
      <w:pPr>
        <w:ind w:left="6803" w:hanging="164"/>
      </w:pPr>
      <w:rPr>
        <w:rFonts w:hint="default"/>
        <w:lang w:val="vi" w:eastAsia="en-US" w:bidi="ar-SA"/>
      </w:rPr>
    </w:lvl>
    <w:lvl w:ilvl="7" w:tplc="036A4F5A">
      <w:numFmt w:val="bullet"/>
      <w:lvlText w:val="•"/>
      <w:lvlJc w:val="left"/>
      <w:pPr>
        <w:ind w:left="7704" w:hanging="164"/>
      </w:pPr>
      <w:rPr>
        <w:rFonts w:hint="default"/>
        <w:lang w:val="vi" w:eastAsia="en-US" w:bidi="ar-SA"/>
      </w:rPr>
    </w:lvl>
    <w:lvl w:ilvl="8" w:tplc="A224C4AE">
      <w:numFmt w:val="bullet"/>
      <w:lvlText w:val="•"/>
      <w:lvlJc w:val="left"/>
      <w:pPr>
        <w:ind w:left="8605" w:hanging="164"/>
      </w:pPr>
      <w:rPr>
        <w:rFonts w:hint="default"/>
        <w:lang w:val="vi" w:eastAsia="en-US" w:bidi="ar-SA"/>
      </w:rPr>
    </w:lvl>
  </w:abstractNum>
  <w:abstractNum w:abstractNumId="10" w15:restartNumberingAfterBreak="0">
    <w:nsid w:val="54C26AD2"/>
    <w:multiLevelType w:val="hybridMultilevel"/>
    <w:tmpl w:val="37063988"/>
    <w:lvl w:ilvl="0" w:tplc="D144B8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DA7729"/>
    <w:multiLevelType w:val="hybridMultilevel"/>
    <w:tmpl w:val="9EE8A34C"/>
    <w:lvl w:ilvl="0" w:tplc="D35CF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085E00"/>
    <w:multiLevelType w:val="hybridMultilevel"/>
    <w:tmpl w:val="67C20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30E4A"/>
    <w:multiLevelType w:val="multilevel"/>
    <w:tmpl w:val="1BBC6DFA"/>
    <w:lvl w:ilvl="0">
      <w:start w:val="1"/>
      <w:numFmt w:val="decimal"/>
      <w:lvlText w:val="%1."/>
      <w:lvlJc w:val="left"/>
      <w:pPr>
        <w:ind w:left="563" w:hanging="264"/>
        <w:jc w:val="right"/>
      </w:pPr>
      <w:rPr>
        <w:rFonts w:ascii="Times New Roman" w:eastAsia="Times New Roman" w:hAnsi="Times New Roman" w:cs="Times New Roman" w:hint="default"/>
        <w:b/>
        <w:bCs/>
        <w:w w:val="99"/>
        <w:sz w:val="26"/>
        <w:szCs w:val="26"/>
        <w:lang w:eastAsia="en-US" w:bidi="ar-SA"/>
      </w:rPr>
    </w:lvl>
    <w:lvl w:ilvl="1">
      <w:start w:val="1"/>
      <w:numFmt w:val="decimal"/>
      <w:lvlText w:val="%1.%2."/>
      <w:lvlJc w:val="left"/>
      <w:pPr>
        <w:ind w:left="659" w:hanging="460"/>
      </w:pPr>
      <w:rPr>
        <w:rFonts w:hint="default"/>
        <w:b/>
        <w:bCs/>
        <w:i/>
        <w:w w:val="99"/>
        <w:lang w:eastAsia="en-US" w:bidi="ar-SA"/>
      </w:rPr>
    </w:lvl>
    <w:lvl w:ilvl="2">
      <w:start w:val="1"/>
      <w:numFmt w:val="decimal"/>
      <w:lvlText w:val="%1.%2.%3."/>
      <w:lvlJc w:val="left"/>
      <w:pPr>
        <w:ind w:left="953" w:hanging="460"/>
      </w:pPr>
      <w:rPr>
        <w:rFonts w:ascii="Times New Roman" w:eastAsia="Times New Roman" w:hAnsi="Times New Roman" w:cs="Times New Roman" w:hint="default"/>
        <w:w w:val="99"/>
        <w:sz w:val="26"/>
        <w:szCs w:val="26"/>
        <w:lang w:eastAsia="en-US" w:bidi="ar-SA"/>
      </w:rPr>
    </w:lvl>
    <w:lvl w:ilvl="3">
      <w:numFmt w:val="bullet"/>
      <w:lvlText w:val="•"/>
      <w:lvlJc w:val="left"/>
      <w:pPr>
        <w:ind w:left="860" w:hanging="460"/>
      </w:pPr>
      <w:rPr>
        <w:rFonts w:hint="default"/>
        <w:lang w:eastAsia="en-US" w:bidi="ar-SA"/>
      </w:rPr>
    </w:lvl>
    <w:lvl w:ilvl="4">
      <w:numFmt w:val="bullet"/>
      <w:lvlText w:val="•"/>
      <w:lvlJc w:val="left"/>
      <w:pPr>
        <w:ind w:left="960" w:hanging="460"/>
      </w:pPr>
      <w:rPr>
        <w:rFonts w:hint="default"/>
        <w:lang w:eastAsia="en-US" w:bidi="ar-SA"/>
      </w:rPr>
    </w:lvl>
    <w:lvl w:ilvl="5">
      <w:numFmt w:val="bullet"/>
      <w:lvlText w:val="•"/>
      <w:lvlJc w:val="left"/>
      <w:pPr>
        <w:ind w:left="2400" w:hanging="460"/>
      </w:pPr>
      <w:rPr>
        <w:rFonts w:hint="default"/>
        <w:lang w:eastAsia="en-US" w:bidi="ar-SA"/>
      </w:rPr>
    </w:lvl>
    <w:lvl w:ilvl="6">
      <w:numFmt w:val="bullet"/>
      <w:lvlText w:val="•"/>
      <w:lvlJc w:val="left"/>
      <w:pPr>
        <w:ind w:left="3841" w:hanging="460"/>
      </w:pPr>
      <w:rPr>
        <w:rFonts w:hint="default"/>
        <w:lang w:eastAsia="en-US" w:bidi="ar-SA"/>
      </w:rPr>
    </w:lvl>
    <w:lvl w:ilvl="7">
      <w:numFmt w:val="bullet"/>
      <w:lvlText w:val="•"/>
      <w:lvlJc w:val="left"/>
      <w:pPr>
        <w:ind w:left="5282" w:hanging="460"/>
      </w:pPr>
      <w:rPr>
        <w:rFonts w:hint="default"/>
        <w:lang w:eastAsia="en-US" w:bidi="ar-SA"/>
      </w:rPr>
    </w:lvl>
    <w:lvl w:ilvl="8">
      <w:numFmt w:val="bullet"/>
      <w:lvlText w:val="•"/>
      <w:lvlJc w:val="left"/>
      <w:pPr>
        <w:ind w:left="6722" w:hanging="460"/>
      </w:pPr>
      <w:rPr>
        <w:rFonts w:hint="default"/>
        <w:lang w:eastAsia="en-US" w:bidi="ar-SA"/>
      </w:rPr>
    </w:lvl>
  </w:abstractNum>
  <w:abstractNum w:abstractNumId="14" w15:restartNumberingAfterBreak="0">
    <w:nsid w:val="5AFE17A0"/>
    <w:multiLevelType w:val="multilevel"/>
    <w:tmpl w:val="344EDD2A"/>
    <w:lvl w:ilvl="0">
      <w:start w:val="1"/>
      <w:numFmt w:val="decimal"/>
      <w:lvlText w:val="%1."/>
      <w:lvlJc w:val="left"/>
      <w:pPr>
        <w:ind w:left="495" w:hanging="495"/>
      </w:pPr>
      <w:rPr>
        <w:rFonts w:hint="default"/>
      </w:rPr>
    </w:lvl>
    <w:lvl w:ilvl="1">
      <w:start w:val="1"/>
      <w:numFmt w:val="decimal"/>
      <w:lvlText w:val="%1.%2."/>
      <w:lvlJc w:val="left"/>
      <w:pPr>
        <w:ind w:left="1345" w:hanging="49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5" w15:restartNumberingAfterBreak="0">
    <w:nsid w:val="768401CD"/>
    <w:multiLevelType w:val="hybridMultilevel"/>
    <w:tmpl w:val="CC580B4C"/>
    <w:lvl w:ilvl="0" w:tplc="B6788E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157AC7"/>
    <w:multiLevelType w:val="multilevel"/>
    <w:tmpl w:val="F226486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E7D42FA"/>
    <w:multiLevelType w:val="multilevel"/>
    <w:tmpl w:val="66BE15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FF5297A"/>
    <w:multiLevelType w:val="hybridMultilevel"/>
    <w:tmpl w:val="B0B0F25C"/>
    <w:lvl w:ilvl="0" w:tplc="3C784656">
      <w:start w:val="1"/>
      <w:numFmt w:val="decimal"/>
      <w:lvlText w:val="%1."/>
      <w:lvlJc w:val="left"/>
      <w:pPr>
        <w:ind w:left="678" w:hanging="279"/>
      </w:pPr>
      <w:rPr>
        <w:rFonts w:ascii="Times New Roman" w:eastAsia="Times New Roman" w:hAnsi="Times New Roman" w:cs="Times New Roman" w:hint="default"/>
        <w:b/>
        <w:bCs/>
        <w:w w:val="100"/>
        <w:sz w:val="28"/>
        <w:szCs w:val="28"/>
        <w:lang w:val="vi" w:eastAsia="en-US" w:bidi="ar-SA"/>
      </w:rPr>
    </w:lvl>
    <w:lvl w:ilvl="1" w:tplc="A12CBC6A">
      <w:numFmt w:val="bullet"/>
      <w:lvlText w:val="•"/>
      <w:lvlJc w:val="left"/>
      <w:pPr>
        <w:ind w:left="1652" w:hanging="279"/>
      </w:pPr>
      <w:rPr>
        <w:rFonts w:hint="default"/>
        <w:lang w:val="vi" w:eastAsia="en-US" w:bidi="ar-SA"/>
      </w:rPr>
    </w:lvl>
    <w:lvl w:ilvl="2" w:tplc="C82CEFAC">
      <w:numFmt w:val="bullet"/>
      <w:lvlText w:val="•"/>
      <w:lvlJc w:val="left"/>
      <w:pPr>
        <w:ind w:left="2625" w:hanging="279"/>
      </w:pPr>
      <w:rPr>
        <w:rFonts w:hint="default"/>
        <w:lang w:val="vi" w:eastAsia="en-US" w:bidi="ar-SA"/>
      </w:rPr>
    </w:lvl>
    <w:lvl w:ilvl="3" w:tplc="62C0D9E8">
      <w:numFmt w:val="bullet"/>
      <w:lvlText w:val="•"/>
      <w:lvlJc w:val="left"/>
      <w:pPr>
        <w:ind w:left="3597" w:hanging="279"/>
      </w:pPr>
      <w:rPr>
        <w:rFonts w:hint="default"/>
        <w:lang w:val="vi" w:eastAsia="en-US" w:bidi="ar-SA"/>
      </w:rPr>
    </w:lvl>
    <w:lvl w:ilvl="4" w:tplc="397CD30E">
      <w:numFmt w:val="bullet"/>
      <w:lvlText w:val="•"/>
      <w:lvlJc w:val="left"/>
      <w:pPr>
        <w:ind w:left="4570" w:hanging="279"/>
      </w:pPr>
      <w:rPr>
        <w:rFonts w:hint="default"/>
        <w:lang w:val="vi" w:eastAsia="en-US" w:bidi="ar-SA"/>
      </w:rPr>
    </w:lvl>
    <w:lvl w:ilvl="5" w:tplc="734EFCE8">
      <w:numFmt w:val="bullet"/>
      <w:lvlText w:val="•"/>
      <w:lvlJc w:val="left"/>
      <w:pPr>
        <w:ind w:left="5543" w:hanging="279"/>
      </w:pPr>
      <w:rPr>
        <w:rFonts w:hint="default"/>
        <w:lang w:val="vi" w:eastAsia="en-US" w:bidi="ar-SA"/>
      </w:rPr>
    </w:lvl>
    <w:lvl w:ilvl="6" w:tplc="DD7680CA">
      <w:numFmt w:val="bullet"/>
      <w:lvlText w:val="•"/>
      <w:lvlJc w:val="left"/>
      <w:pPr>
        <w:ind w:left="6515" w:hanging="279"/>
      </w:pPr>
      <w:rPr>
        <w:rFonts w:hint="default"/>
        <w:lang w:val="vi" w:eastAsia="en-US" w:bidi="ar-SA"/>
      </w:rPr>
    </w:lvl>
    <w:lvl w:ilvl="7" w:tplc="2FB83510">
      <w:numFmt w:val="bullet"/>
      <w:lvlText w:val="•"/>
      <w:lvlJc w:val="left"/>
      <w:pPr>
        <w:ind w:left="7488" w:hanging="279"/>
      </w:pPr>
      <w:rPr>
        <w:rFonts w:hint="default"/>
        <w:lang w:val="vi" w:eastAsia="en-US" w:bidi="ar-SA"/>
      </w:rPr>
    </w:lvl>
    <w:lvl w:ilvl="8" w:tplc="3190B67C">
      <w:numFmt w:val="bullet"/>
      <w:lvlText w:val="•"/>
      <w:lvlJc w:val="left"/>
      <w:pPr>
        <w:ind w:left="8461" w:hanging="279"/>
      </w:pPr>
      <w:rPr>
        <w:rFonts w:hint="default"/>
        <w:lang w:val="vi" w:eastAsia="en-US" w:bidi="ar-SA"/>
      </w:rPr>
    </w:lvl>
  </w:abstractNum>
  <w:num w:numId="1">
    <w:abstractNumId w:val="12"/>
  </w:num>
  <w:num w:numId="2">
    <w:abstractNumId w:val="8"/>
  </w:num>
  <w:num w:numId="3">
    <w:abstractNumId w:val="0"/>
  </w:num>
  <w:num w:numId="4">
    <w:abstractNumId w:val="2"/>
  </w:num>
  <w:num w:numId="5">
    <w:abstractNumId w:val="13"/>
  </w:num>
  <w:num w:numId="6">
    <w:abstractNumId w:val="14"/>
  </w:num>
  <w:num w:numId="7">
    <w:abstractNumId w:val="18"/>
  </w:num>
  <w:num w:numId="8">
    <w:abstractNumId w:val="9"/>
  </w:num>
  <w:num w:numId="9">
    <w:abstractNumId w:val="4"/>
  </w:num>
  <w:num w:numId="10">
    <w:abstractNumId w:val="7"/>
  </w:num>
  <w:num w:numId="11">
    <w:abstractNumId w:val="15"/>
  </w:num>
  <w:num w:numId="12">
    <w:abstractNumId w:val="10"/>
  </w:num>
  <w:num w:numId="13">
    <w:abstractNumId w:val="11"/>
  </w:num>
  <w:num w:numId="14">
    <w:abstractNumId w:val="5"/>
  </w:num>
  <w:num w:numId="15">
    <w:abstractNumId w:val="6"/>
  </w:num>
  <w:num w:numId="16">
    <w:abstractNumId w:val="1"/>
  </w:num>
  <w:num w:numId="17">
    <w:abstractNumId w:val="16"/>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088"/>
    <w:rsid w:val="000342D8"/>
    <w:rsid w:val="00044D87"/>
    <w:rsid w:val="000509C1"/>
    <w:rsid w:val="00092E3C"/>
    <w:rsid w:val="000956FC"/>
    <w:rsid w:val="000A2A2A"/>
    <w:rsid w:val="000D48E9"/>
    <w:rsid w:val="00107DC1"/>
    <w:rsid w:val="001369B3"/>
    <w:rsid w:val="00137376"/>
    <w:rsid w:val="0014586E"/>
    <w:rsid w:val="001A05A8"/>
    <w:rsid w:val="001C2B47"/>
    <w:rsid w:val="001F1247"/>
    <w:rsid w:val="001F6A47"/>
    <w:rsid w:val="0021396B"/>
    <w:rsid w:val="00263571"/>
    <w:rsid w:val="002823CA"/>
    <w:rsid w:val="0029456E"/>
    <w:rsid w:val="002A33B5"/>
    <w:rsid w:val="002B7CA9"/>
    <w:rsid w:val="002E7901"/>
    <w:rsid w:val="002F6661"/>
    <w:rsid w:val="00314175"/>
    <w:rsid w:val="003143E3"/>
    <w:rsid w:val="0031642F"/>
    <w:rsid w:val="00321F7B"/>
    <w:rsid w:val="00327C32"/>
    <w:rsid w:val="00351A7A"/>
    <w:rsid w:val="00361E0E"/>
    <w:rsid w:val="003A76E1"/>
    <w:rsid w:val="003B58EC"/>
    <w:rsid w:val="003D7FCE"/>
    <w:rsid w:val="003E6F82"/>
    <w:rsid w:val="0042434F"/>
    <w:rsid w:val="00424586"/>
    <w:rsid w:val="004578E7"/>
    <w:rsid w:val="00461D8D"/>
    <w:rsid w:val="00464082"/>
    <w:rsid w:val="004669CD"/>
    <w:rsid w:val="004A1C7F"/>
    <w:rsid w:val="004A382E"/>
    <w:rsid w:val="004B1B41"/>
    <w:rsid w:val="004F7BE7"/>
    <w:rsid w:val="005365B8"/>
    <w:rsid w:val="00572AD0"/>
    <w:rsid w:val="00612EDE"/>
    <w:rsid w:val="00614088"/>
    <w:rsid w:val="00624D1F"/>
    <w:rsid w:val="00627B33"/>
    <w:rsid w:val="006430D3"/>
    <w:rsid w:val="00654409"/>
    <w:rsid w:val="0066104D"/>
    <w:rsid w:val="00683C0B"/>
    <w:rsid w:val="006A36E5"/>
    <w:rsid w:val="006A7A9C"/>
    <w:rsid w:val="006C1641"/>
    <w:rsid w:val="006C64BA"/>
    <w:rsid w:val="006D5F1F"/>
    <w:rsid w:val="006E0B14"/>
    <w:rsid w:val="006E4FFC"/>
    <w:rsid w:val="007027AA"/>
    <w:rsid w:val="00704BA6"/>
    <w:rsid w:val="00735FC8"/>
    <w:rsid w:val="0076768E"/>
    <w:rsid w:val="007867D5"/>
    <w:rsid w:val="00790969"/>
    <w:rsid w:val="0079189E"/>
    <w:rsid w:val="007A530D"/>
    <w:rsid w:val="007B7B05"/>
    <w:rsid w:val="007D43D4"/>
    <w:rsid w:val="007D7724"/>
    <w:rsid w:val="00804616"/>
    <w:rsid w:val="008238C9"/>
    <w:rsid w:val="00831731"/>
    <w:rsid w:val="00831FC8"/>
    <w:rsid w:val="00844C9F"/>
    <w:rsid w:val="00854E61"/>
    <w:rsid w:val="008836B6"/>
    <w:rsid w:val="008A6A0B"/>
    <w:rsid w:val="008C0ACF"/>
    <w:rsid w:val="008C1028"/>
    <w:rsid w:val="00997D2F"/>
    <w:rsid w:val="009A248B"/>
    <w:rsid w:val="009A4D89"/>
    <w:rsid w:val="009B2607"/>
    <w:rsid w:val="009E35FE"/>
    <w:rsid w:val="009F3803"/>
    <w:rsid w:val="00A061B8"/>
    <w:rsid w:val="00A147ED"/>
    <w:rsid w:val="00A37717"/>
    <w:rsid w:val="00A62EEA"/>
    <w:rsid w:val="00A71661"/>
    <w:rsid w:val="00A821AD"/>
    <w:rsid w:val="00A9239C"/>
    <w:rsid w:val="00AF4A72"/>
    <w:rsid w:val="00B01E6D"/>
    <w:rsid w:val="00B26403"/>
    <w:rsid w:val="00B97FB7"/>
    <w:rsid w:val="00BA34F5"/>
    <w:rsid w:val="00BB242C"/>
    <w:rsid w:val="00BE3091"/>
    <w:rsid w:val="00C13E7A"/>
    <w:rsid w:val="00C25E46"/>
    <w:rsid w:val="00C416C9"/>
    <w:rsid w:val="00C56BF7"/>
    <w:rsid w:val="00C725A7"/>
    <w:rsid w:val="00C74A2F"/>
    <w:rsid w:val="00CA318A"/>
    <w:rsid w:val="00CB5278"/>
    <w:rsid w:val="00CE253D"/>
    <w:rsid w:val="00D01825"/>
    <w:rsid w:val="00D62ACB"/>
    <w:rsid w:val="00D7441C"/>
    <w:rsid w:val="00D85B01"/>
    <w:rsid w:val="00D871F4"/>
    <w:rsid w:val="00DB2109"/>
    <w:rsid w:val="00DD398D"/>
    <w:rsid w:val="00DE33BA"/>
    <w:rsid w:val="00E06A4B"/>
    <w:rsid w:val="00E246D9"/>
    <w:rsid w:val="00E7562F"/>
    <w:rsid w:val="00E97AE1"/>
    <w:rsid w:val="00EB3D51"/>
    <w:rsid w:val="00EC52F7"/>
    <w:rsid w:val="00ED452F"/>
    <w:rsid w:val="00F07859"/>
    <w:rsid w:val="00F35BA7"/>
    <w:rsid w:val="00F60D91"/>
    <w:rsid w:val="00F617E5"/>
    <w:rsid w:val="00F678E6"/>
    <w:rsid w:val="00F74F1B"/>
    <w:rsid w:val="00F779E6"/>
    <w:rsid w:val="11AB5EF5"/>
    <w:rsid w:val="15A344CB"/>
    <w:rsid w:val="1CC440AC"/>
    <w:rsid w:val="3C983EC6"/>
    <w:rsid w:val="52B30D77"/>
    <w:rsid w:val="542B2321"/>
    <w:rsid w:val="5C3040C4"/>
    <w:rsid w:val="5F30630C"/>
    <w:rsid w:val="71BE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8FFACD"/>
  <w15:docId w15:val="{3A500AC3-5037-4135-A288-AE1FC133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8"/>
      <w:szCs w:val="24"/>
    </w:rPr>
  </w:style>
  <w:style w:type="paragraph" w:styleId="Heading1">
    <w:name w:val="heading 1"/>
    <w:basedOn w:val="Normal"/>
    <w:next w:val="Normal"/>
    <w:link w:val="Heading1Char"/>
    <w:qFormat/>
    <w:rsid w:val="003D7FCE"/>
    <w:pPr>
      <w:keepNext/>
      <w:spacing w:before="240" w:after="60"/>
      <w:outlineLvl w:val="0"/>
    </w:pPr>
    <w:rPr>
      <w:rFonts w:ascii="Cambria" w:hAnsi="Cambria"/>
      <w:b/>
      <w:bCs/>
      <w:kern w:val="32"/>
      <w:sz w:val="32"/>
      <w:szCs w:val="32"/>
      <w:lang w:val="vi-VN" w:eastAsia="vi-VN"/>
    </w:rPr>
  </w:style>
  <w:style w:type="paragraph" w:styleId="Heading2">
    <w:name w:val="heading 2"/>
    <w:basedOn w:val="Normal"/>
    <w:next w:val="Normal"/>
    <w:link w:val="Heading2Char"/>
    <w:qFormat/>
    <w:rsid w:val="003D7FCE"/>
    <w:pPr>
      <w:keepNext/>
      <w:jc w:val="center"/>
      <w:outlineLvl w:val="1"/>
    </w:pPr>
    <w:rPr>
      <w:rFonts w:ascii="VNI-Times" w:hAnsi="VNI-Times"/>
      <w:b/>
      <w:bCs/>
      <w:sz w:val="24"/>
    </w:rPr>
  </w:style>
  <w:style w:type="paragraph" w:styleId="Heading3">
    <w:name w:val="heading 3"/>
    <w:basedOn w:val="Normal"/>
    <w:next w:val="Normal"/>
    <w:link w:val="Heading3Char"/>
    <w:unhideWhenUsed/>
    <w:qFormat/>
    <w:rsid w:val="000509C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509C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F74F1B"/>
    <w:pPr>
      <w:keepNext/>
      <w:keepLines/>
      <w:spacing w:line="276" w:lineRule="auto"/>
      <w:ind w:firstLine="720"/>
      <w:jc w:val="both"/>
      <w:outlineLvl w:val="4"/>
    </w:pPr>
    <w:rPr>
      <w:b/>
      <w:sz w:val="26"/>
      <w:szCs w:val="26"/>
      <w:lang w:val="pt-BR"/>
    </w:rPr>
  </w:style>
  <w:style w:type="paragraph" w:styleId="Heading6">
    <w:name w:val="heading 6"/>
    <w:basedOn w:val="Normal"/>
    <w:next w:val="Normal"/>
    <w:link w:val="Heading6Char"/>
    <w:rsid w:val="00F74F1B"/>
    <w:pPr>
      <w:keepNext/>
      <w:keepLines/>
      <w:spacing w:before="200" w:after="40" w:line="312" w:lineRule="auto"/>
      <w:outlineLvl w:val="5"/>
    </w:pPr>
    <w:rPr>
      <w:b/>
      <w:sz w:val="2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qFormat/>
    <w:pPr>
      <w:spacing w:before="100" w:beforeAutospacing="1" w:after="100" w:afterAutospacing="1"/>
    </w:pPr>
    <w:rPr>
      <w:sz w:val="24"/>
    </w:rPr>
  </w:style>
  <w:style w:type="paragraph" w:styleId="NoSpacing">
    <w:name w:val="No Spacing"/>
    <w:aliases w:val="Muc 1"/>
    <w:link w:val="NoSpacingChar"/>
    <w:uiPriority w:val="1"/>
    <w:qFormat/>
    <w:rPr>
      <w:rFonts w:ascii="Times New Roman" w:eastAsia="Calibri" w:hAnsi="Times New Roman" w:cs="Times New Roman"/>
      <w:sz w:val="26"/>
      <w:szCs w:val="22"/>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paragraph" w:customStyle="1" w:styleId="Normal14pt">
    <w:name w:val="Normal + 14 pt"/>
    <w:aliases w:val="Before:  5 pt,After:  5 pt"/>
    <w:basedOn w:val="Normal"/>
    <w:rsid w:val="004F7BE7"/>
    <w:pPr>
      <w:spacing w:before="100" w:after="100"/>
    </w:pPr>
    <w:rPr>
      <w:szCs w:val="28"/>
      <w:lang w:val="en-GB" w:eastAsia="en-GB"/>
    </w:rPr>
  </w:style>
  <w:style w:type="character" w:customStyle="1" w:styleId="apple-converted-space">
    <w:name w:val="apple-converted-space"/>
    <w:basedOn w:val="DefaultParagraphFont"/>
    <w:rsid w:val="004F7BE7"/>
  </w:style>
  <w:style w:type="paragraph" w:styleId="Header">
    <w:name w:val="header"/>
    <w:basedOn w:val="Normal"/>
    <w:link w:val="HeaderChar"/>
    <w:uiPriority w:val="99"/>
    <w:unhideWhenUsed/>
    <w:rsid w:val="00BE3091"/>
    <w:pPr>
      <w:tabs>
        <w:tab w:val="center" w:pos="4680"/>
        <w:tab w:val="right" w:pos="9360"/>
      </w:tabs>
    </w:pPr>
  </w:style>
  <w:style w:type="character" w:customStyle="1" w:styleId="HeaderChar">
    <w:name w:val="Header Char"/>
    <w:basedOn w:val="DefaultParagraphFont"/>
    <w:link w:val="Header"/>
    <w:uiPriority w:val="99"/>
    <w:rsid w:val="00BE3091"/>
    <w:rPr>
      <w:rFonts w:ascii="Times New Roman" w:eastAsia="Times New Roman" w:hAnsi="Times New Roman" w:cs="Times New Roman"/>
      <w:sz w:val="28"/>
      <w:szCs w:val="24"/>
    </w:rPr>
  </w:style>
  <w:style w:type="paragraph" w:styleId="Footer">
    <w:name w:val="footer"/>
    <w:basedOn w:val="Normal"/>
    <w:link w:val="FooterChar"/>
    <w:uiPriority w:val="99"/>
    <w:unhideWhenUsed/>
    <w:qFormat/>
    <w:rsid w:val="00BE3091"/>
    <w:pPr>
      <w:tabs>
        <w:tab w:val="center" w:pos="4680"/>
        <w:tab w:val="right" w:pos="9360"/>
      </w:tabs>
    </w:pPr>
  </w:style>
  <w:style w:type="character" w:customStyle="1" w:styleId="FooterChar">
    <w:name w:val="Footer Char"/>
    <w:basedOn w:val="DefaultParagraphFont"/>
    <w:link w:val="Footer"/>
    <w:uiPriority w:val="99"/>
    <w:rsid w:val="00BE3091"/>
    <w:rPr>
      <w:rFonts w:ascii="Times New Roman" w:eastAsia="Times New Roman" w:hAnsi="Times New Roman" w:cs="Times New Roman"/>
      <w:sz w:val="28"/>
      <w:szCs w:val="24"/>
    </w:rPr>
  </w:style>
  <w:style w:type="character" w:customStyle="1" w:styleId="Heading1Char">
    <w:name w:val="Heading 1 Char"/>
    <w:basedOn w:val="DefaultParagraphFont"/>
    <w:link w:val="Heading1"/>
    <w:rsid w:val="003D7FCE"/>
    <w:rPr>
      <w:rFonts w:ascii="Cambria" w:eastAsia="Times New Roman" w:hAnsi="Cambria" w:cs="Times New Roman"/>
      <w:b/>
      <w:bCs/>
      <w:kern w:val="32"/>
      <w:sz w:val="32"/>
      <w:szCs w:val="32"/>
      <w:lang w:val="vi-VN" w:eastAsia="vi-VN"/>
    </w:rPr>
  </w:style>
  <w:style w:type="character" w:customStyle="1" w:styleId="Heading2Char">
    <w:name w:val="Heading 2 Char"/>
    <w:basedOn w:val="DefaultParagraphFont"/>
    <w:link w:val="Heading2"/>
    <w:uiPriority w:val="9"/>
    <w:rsid w:val="003D7FCE"/>
    <w:rPr>
      <w:rFonts w:ascii="VNI-Times" w:eastAsia="Times New Roman" w:hAnsi="VNI-Times" w:cs="Times New Roman"/>
      <w:b/>
      <w:bCs/>
      <w:sz w:val="24"/>
      <w:szCs w:val="24"/>
    </w:rPr>
  </w:style>
  <w:style w:type="character" w:styleId="Emphasis">
    <w:name w:val="Emphasis"/>
    <w:qFormat/>
    <w:rsid w:val="003D7FCE"/>
    <w:rPr>
      <w:rFonts w:cs="Times New Roman"/>
      <w:i/>
    </w:rPr>
  </w:style>
  <w:style w:type="character" w:styleId="Strong">
    <w:name w:val="Strong"/>
    <w:qFormat/>
    <w:rsid w:val="003D7FCE"/>
    <w:rPr>
      <w:b/>
      <w:bCs/>
    </w:rPr>
  </w:style>
  <w:style w:type="character" w:styleId="Hyperlink">
    <w:name w:val="Hyperlink"/>
    <w:uiPriority w:val="99"/>
    <w:rsid w:val="003D7FCE"/>
    <w:rPr>
      <w:color w:val="0000FF"/>
      <w:u w:val="single"/>
    </w:rPr>
  </w:style>
  <w:style w:type="character" w:customStyle="1" w:styleId="NoSpacingChar">
    <w:name w:val="No Spacing Char"/>
    <w:aliases w:val="Muc 1 Char"/>
    <w:link w:val="NoSpacing"/>
    <w:uiPriority w:val="1"/>
    <w:rsid w:val="003D7FCE"/>
    <w:rPr>
      <w:rFonts w:ascii="Times New Roman" w:eastAsia="Calibri" w:hAnsi="Times New Roman" w:cs="Times New Roman"/>
      <w:sz w:val="26"/>
      <w:szCs w:val="22"/>
    </w:rPr>
  </w:style>
  <w:style w:type="character" w:customStyle="1" w:styleId="fontstyle01">
    <w:name w:val="fontstyle01"/>
    <w:basedOn w:val="DefaultParagraphFont"/>
    <w:rsid w:val="003D7FCE"/>
    <w:rPr>
      <w:rFonts w:ascii="TimesNewRomanPSMT" w:hAnsi="TimesNewRomanPSMT" w:hint="default"/>
      <w:b w:val="0"/>
      <w:bCs w:val="0"/>
      <w:i w:val="0"/>
      <w:iCs w:val="0"/>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
    <w:link w:val="NormalWeb"/>
    <w:qFormat/>
    <w:locked/>
    <w:rsid w:val="003D7FCE"/>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D7FCE"/>
    <w:pPr>
      <w:widowControl w:val="0"/>
      <w:autoSpaceDE w:val="0"/>
      <w:autoSpaceDN w:val="0"/>
      <w:spacing w:before="150"/>
      <w:ind w:left="1338" w:firstLine="566"/>
      <w:jc w:val="both"/>
    </w:pPr>
    <w:rPr>
      <w:sz w:val="26"/>
      <w:szCs w:val="26"/>
    </w:rPr>
  </w:style>
  <w:style w:type="character" w:customStyle="1" w:styleId="BodyTextChar">
    <w:name w:val="Body Text Char"/>
    <w:basedOn w:val="DefaultParagraphFont"/>
    <w:link w:val="BodyText"/>
    <w:uiPriority w:val="1"/>
    <w:rsid w:val="003D7FCE"/>
    <w:rPr>
      <w:rFonts w:ascii="Times New Roman" w:eastAsia="Times New Roman" w:hAnsi="Times New Roman" w:cs="Times New Roman"/>
      <w:sz w:val="26"/>
      <w:szCs w:val="26"/>
    </w:rPr>
  </w:style>
  <w:style w:type="character" w:styleId="PageNumber">
    <w:name w:val="page number"/>
    <w:basedOn w:val="DefaultParagraphFont"/>
    <w:rsid w:val="003D7FCE"/>
  </w:style>
  <w:style w:type="paragraph" w:customStyle="1" w:styleId="CharCharChar">
    <w:name w:val="Char Char Char"/>
    <w:basedOn w:val="Normal"/>
    <w:autoRedefine/>
    <w:rsid w:val="003D7FC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3D7FCE"/>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1Char">
    <w:name w:val="Char Char Char1 Char"/>
    <w:basedOn w:val="Normal"/>
    <w:autoRedefine/>
    <w:rsid w:val="003D7FC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3D7FC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3D7FCE"/>
    <w:pPr>
      <w:numPr>
        <w:numId w:val="3"/>
      </w:numPr>
    </w:pPr>
    <w:rPr>
      <w:sz w:val="24"/>
    </w:rPr>
  </w:style>
  <w:style w:type="paragraph" w:styleId="BalloonText">
    <w:name w:val="Balloon Text"/>
    <w:basedOn w:val="Normal"/>
    <w:link w:val="BalloonTextChar"/>
    <w:uiPriority w:val="99"/>
    <w:rsid w:val="003D7FCE"/>
    <w:rPr>
      <w:rFonts w:ascii="Tahoma" w:hAnsi="Tahoma" w:cs="Tahoma"/>
      <w:sz w:val="16"/>
      <w:szCs w:val="16"/>
      <w:lang w:val="vi-VN" w:eastAsia="vi-VN"/>
    </w:rPr>
  </w:style>
  <w:style w:type="character" w:customStyle="1" w:styleId="BalloonTextChar">
    <w:name w:val="Balloon Text Char"/>
    <w:basedOn w:val="DefaultParagraphFont"/>
    <w:link w:val="BalloonText"/>
    <w:uiPriority w:val="99"/>
    <w:rsid w:val="003D7FCE"/>
    <w:rPr>
      <w:rFonts w:ascii="Tahoma" w:eastAsia="Times New Roman" w:hAnsi="Tahoma" w:cs="Tahoma"/>
      <w:sz w:val="16"/>
      <w:szCs w:val="16"/>
      <w:lang w:val="vi-VN" w:eastAsia="vi-VN"/>
    </w:rPr>
  </w:style>
  <w:style w:type="paragraph" w:customStyle="1" w:styleId="TableParagraph">
    <w:name w:val="Table Paragraph"/>
    <w:basedOn w:val="Normal"/>
    <w:uiPriority w:val="1"/>
    <w:qFormat/>
    <w:rsid w:val="003D7FCE"/>
    <w:pPr>
      <w:widowControl w:val="0"/>
      <w:autoSpaceDE w:val="0"/>
      <w:autoSpaceDN w:val="0"/>
    </w:pPr>
    <w:rPr>
      <w:sz w:val="22"/>
      <w:szCs w:val="22"/>
    </w:rPr>
  </w:style>
  <w:style w:type="paragraph" w:customStyle="1" w:styleId="03">
    <w:name w:val="03"/>
    <w:basedOn w:val="Normal"/>
    <w:qFormat/>
    <w:rsid w:val="003D7FCE"/>
    <w:pPr>
      <w:snapToGrid w:val="0"/>
      <w:spacing w:before="40" w:after="20" w:line="288" w:lineRule="auto"/>
      <w:jc w:val="both"/>
    </w:pPr>
    <w:rPr>
      <w:b/>
      <w:i/>
      <w:noProof/>
      <w:sz w:val="26"/>
      <w:szCs w:val="26"/>
      <w:lang w:val="vi-VN"/>
    </w:rPr>
  </w:style>
  <w:style w:type="paragraph" w:customStyle="1" w:styleId="1norman">
    <w:name w:val="1norman"/>
    <w:basedOn w:val="Normal"/>
    <w:qFormat/>
    <w:rsid w:val="003D7FCE"/>
    <w:pPr>
      <w:spacing w:after="200" w:line="276" w:lineRule="auto"/>
      <w:jc w:val="both"/>
    </w:pPr>
    <w:rPr>
      <w:rFonts w:asciiTheme="minorHAnsi" w:eastAsiaTheme="minorHAnsi" w:hAnsiTheme="minorHAnsi" w:cstheme="minorBidi"/>
      <w:bCs/>
      <w:spacing w:val="-6"/>
      <w:sz w:val="22"/>
      <w:szCs w:val="28"/>
    </w:rPr>
  </w:style>
  <w:style w:type="character" w:customStyle="1" w:styleId="Heading3Char">
    <w:name w:val="Heading 3 Char"/>
    <w:basedOn w:val="DefaultParagraphFont"/>
    <w:link w:val="Heading3"/>
    <w:uiPriority w:val="9"/>
    <w:semiHidden/>
    <w:rsid w:val="000509C1"/>
    <w:rPr>
      <w:rFonts w:asciiTheme="majorHAnsi" w:eastAsiaTheme="majorEastAsia" w:hAnsiTheme="majorHAnsi" w:cstheme="majorBidi"/>
      <w:b/>
      <w:bCs/>
      <w:color w:val="4F81BD" w:themeColor="accent1"/>
      <w:sz w:val="28"/>
      <w:szCs w:val="24"/>
    </w:rPr>
  </w:style>
  <w:style w:type="paragraph" w:customStyle="1" w:styleId="Style1">
    <w:name w:val="Style1"/>
    <w:basedOn w:val="Heading4"/>
    <w:uiPriority w:val="99"/>
    <w:qFormat/>
    <w:rsid w:val="000509C1"/>
    <w:pPr>
      <w:keepLines w:val="0"/>
      <w:spacing w:before="240" w:after="60"/>
      <w:ind w:firstLine="720"/>
      <w:jc w:val="both"/>
    </w:pPr>
    <w:rPr>
      <w:rFonts w:ascii=".VnTime" w:eastAsia="Times New Roman" w:hAnsi=".VnTime" w:cs=".VnTime"/>
      <w:color w:val="auto"/>
      <w:szCs w:val="28"/>
    </w:rPr>
  </w:style>
  <w:style w:type="character" w:customStyle="1" w:styleId="Heading4Char">
    <w:name w:val="Heading 4 Char"/>
    <w:basedOn w:val="DefaultParagraphFont"/>
    <w:link w:val="Heading4"/>
    <w:uiPriority w:val="9"/>
    <w:semiHidden/>
    <w:rsid w:val="000509C1"/>
    <w:rPr>
      <w:rFonts w:asciiTheme="majorHAnsi" w:eastAsiaTheme="majorEastAsia" w:hAnsiTheme="majorHAnsi" w:cstheme="majorBidi"/>
      <w:b/>
      <w:bCs/>
      <w:i/>
      <w:iCs/>
      <w:color w:val="4F81BD" w:themeColor="accent1"/>
      <w:sz w:val="28"/>
      <w:szCs w:val="24"/>
    </w:rPr>
  </w:style>
  <w:style w:type="character" w:customStyle="1" w:styleId="fontstyle21">
    <w:name w:val="fontstyle21"/>
    <w:basedOn w:val="DefaultParagraphFont"/>
    <w:rsid w:val="009B2607"/>
    <w:rPr>
      <w:rFonts w:ascii="Times New Roman" w:hAnsi="Times New Roman" w:cs="Times New Roman" w:hint="default"/>
      <w:b/>
      <w:bCs/>
      <w:i w:val="0"/>
      <w:iCs w:val="0"/>
      <w:color w:val="000000"/>
      <w:sz w:val="26"/>
      <w:szCs w:val="26"/>
    </w:rPr>
  </w:style>
  <w:style w:type="character" w:customStyle="1" w:styleId="fontstyle31">
    <w:name w:val="fontstyle31"/>
    <w:basedOn w:val="DefaultParagraphFont"/>
    <w:rsid w:val="009B2607"/>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9B2607"/>
    <w:rPr>
      <w:rFonts w:ascii="Times New Roman" w:hAnsi="Times New Roman" w:cs="Times New Roman" w:hint="default"/>
      <w:b/>
      <w:bCs/>
      <w:i/>
      <w:iCs/>
      <w:color w:val="000000"/>
      <w:sz w:val="24"/>
      <w:szCs w:val="24"/>
    </w:rPr>
  </w:style>
  <w:style w:type="character" w:customStyle="1" w:styleId="Heading5Char">
    <w:name w:val="Heading 5 Char"/>
    <w:basedOn w:val="DefaultParagraphFont"/>
    <w:link w:val="Heading5"/>
    <w:rsid w:val="00F74F1B"/>
    <w:rPr>
      <w:rFonts w:ascii="Times New Roman" w:eastAsia="Times New Roman" w:hAnsi="Times New Roman" w:cs="Times New Roman"/>
      <w:b/>
      <w:sz w:val="26"/>
      <w:szCs w:val="26"/>
      <w:lang w:val="pt-BR"/>
    </w:rPr>
  </w:style>
  <w:style w:type="character" w:customStyle="1" w:styleId="Heading6Char">
    <w:name w:val="Heading 6 Char"/>
    <w:basedOn w:val="DefaultParagraphFont"/>
    <w:link w:val="Heading6"/>
    <w:rsid w:val="00F74F1B"/>
    <w:rPr>
      <w:rFonts w:ascii="Times New Roman" w:eastAsia="Times New Roman" w:hAnsi="Times New Roman" w:cs="Times New Roman"/>
      <w:b/>
      <w:lang w:val="pt-BR"/>
    </w:rPr>
  </w:style>
  <w:style w:type="paragraph" w:styleId="Title">
    <w:name w:val="Title"/>
    <w:basedOn w:val="Normal"/>
    <w:next w:val="Normal"/>
    <w:link w:val="TitleChar"/>
    <w:rsid w:val="00F74F1B"/>
    <w:pPr>
      <w:keepNext/>
      <w:keepLines/>
      <w:spacing w:before="480" w:after="120" w:line="312" w:lineRule="auto"/>
    </w:pPr>
    <w:rPr>
      <w:b/>
      <w:sz w:val="72"/>
      <w:szCs w:val="72"/>
      <w:lang w:val="pt-BR"/>
    </w:rPr>
  </w:style>
  <w:style w:type="character" w:customStyle="1" w:styleId="TitleChar">
    <w:name w:val="Title Char"/>
    <w:basedOn w:val="DefaultParagraphFont"/>
    <w:link w:val="Title"/>
    <w:rsid w:val="00F74F1B"/>
    <w:rPr>
      <w:rFonts w:ascii="Times New Roman" w:eastAsia="Times New Roman" w:hAnsi="Times New Roman" w:cs="Times New Roman"/>
      <w:b/>
      <w:sz w:val="72"/>
      <w:szCs w:val="72"/>
      <w:lang w:val="pt-BR"/>
    </w:rPr>
  </w:style>
  <w:style w:type="paragraph" w:styleId="Subtitle">
    <w:name w:val="Subtitle"/>
    <w:basedOn w:val="Normal"/>
    <w:next w:val="Normal"/>
    <w:link w:val="SubtitleChar"/>
    <w:rsid w:val="00F74F1B"/>
    <w:pPr>
      <w:keepNext/>
      <w:keepLines/>
      <w:spacing w:before="360" w:after="80" w:line="312" w:lineRule="auto"/>
    </w:pPr>
    <w:rPr>
      <w:rFonts w:ascii="Georgia" w:eastAsia="Georgia" w:hAnsi="Georgia" w:cs="Georgia"/>
      <w:i/>
      <w:color w:val="666666"/>
      <w:sz w:val="48"/>
      <w:szCs w:val="48"/>
      <w:lang w:val="pt-BR"/>
    </w:rPr>
  </w:style>
  <w:style w:type="character" w:customStyle="1" w:styleId="SubtitleChar">
    <w:name w:val="Subtitle Char"/>
    <w:basedOn w:val="DefaultParagraphFont"/>
    <w:link w:val="Subtitle"/>
    <w:rsid w:val="00F74F1B"/>
    <w:rPr>
      <w:rFonts w:ascii="Georgia" w:eastAsia="Georgia" w:hAnsi="Georgia" w:cs="Georgia"/>
      <w:i/>
      <w:color w:val="666666"/>
      <w:sz w:val="48"/>
      <w:szCs w:val="48"/>
      <w:lang w:val="pt-BR"/>
    </w:rPr>
  </w:style>
  <w:style w:type="paragraph" w:styleId="TOC1">
    <w:name w:val="toc 1"/>
    <w:basedOn w:val="Normal"/>
    <w:next w:val="Normal"/>
    <w:autoRedefine/>
    <w:uiPriority w:val="39"/>
    <w:unhideWhenUsed/>
    <w:rsid w:val="00F74F1B"/>
    <w:pPr>
      <w:tabs>
        <w:tab w:val="right" w:leader="dot" w:pos="9062"/>
      </w:tabs>
      <w:spacing w:line="312" w:lineRule="auto"/>
      <w:jc w:val="both"/>
    </w:pPr>
    <w:rPr>
      <w:b/>
      <w:noProof/>
      <w:sz w:val="26"/>
      <w:szCs w:val="26"/>
      <w:lang w:val="pt-BR"/>
    </w:rPr>
  </w:style>
  <w:style w:type="paragraph" w:styleId="TOC2">
    <w:name w:val="toc 2"/>
    <w:basedOn w:val="Normal"/>
    <w:next w:val="Normal"/>
    <w:autoRedefine/>
    <w:uiPriority w:val="39"/>
    <w:unhideWhenUsed/>
    <w:rsid w:val="00F74F1B"/>
    <w:pPr>
      <w:tabs>
        <w:tab w:val="right" w:leader="dot" w:pos="9062"/>
      </w:tabs>
      <w:spacing w:line="312" w:lineRule="auto"/>
      <w:ind w:left="260"/>
    </w:pPr>
    <w:rPr>
      <w:b/>
      <w:noProof/>
      <w:sz w:val="26"/>
      <w:szCs w:val="26"/>
      <w:lang w:val="pt-BR"/>
    </w:rPr>
  </w:style>
  <w:style w:type="paragraph" w:styleId="TOC3">
    <w:name w:val="toc 3"/>
    <w:basedOn w:val="Normal"/>
    <w:next w:val="Normal"/>
    <w:autoRedefine/>
    <w:uiPriority w:val="39"/>
    <w:unhideWhenUsed/>
    <w:rsid w:val="00F74F1B"/>
    <w:pPr>
      <w:tabs>
        <w:tab w:val="right" w:leader="dot" w:pos="9062"/>
      </w:tabs>
      <w:spacing w:line="312" w:lineRule="auto"/>
      <w:ind w:left="520"/>
    </w:pPr>
    <w:rPr>
      <w:b/>
      <w:noProof/>
      <w:sz w:val="26"/>
      <w:szCs w:val="26"/>
      <w:lang w:val="pt-BR"/>
    </w:rPr>
  </w:style>
  <w:style w:type="paragraph" w:styleId="TOC4">
    <w:name w:val="toc 4"/>
    <w:basedOn w:val="Normal"/>
    <w:next w:val="Normal"/>
    <w:autoRedefine/>
    <w:uiPriority w:val="39"/>
    <w:unhideWhenUsed/>
    <w:rsid w:val="00F74F1B"/>
    <w:pPr>
      <w:tabs>
        <w:tab w:val="right" w:leader="dot" w:pos="9062"/>
      </w:tabs>
      <w:spacing w:line="312" w:lineRule="auto"/>
      <w:ind w:left="780"/>
      <w:jc w:val="both"/>
    </w:pPr>
    <w:rPr>
      <w:sz w:val="26"/>
      <w:szCs w:val="26"/>
      <w:lang w:val="pt-BR"/>
    </w:rPr>
  </w:style>
  <w:style w:type="paragraph" w:styleId="TOC5">
    <w:name w:val="toc 5"/>
    <w:basedOn w:val="Normal"/>
    <w:next w:val="Normal"/>
    <w:autoRedefine/>
    <w:uiPriority w:val="39"/>
    <w:unhideWhenUsed/>
    <w:rsid w:val="00F74F1B"/>
    <w:pPr>
      <w:tabs>
        <w:tab w:val="right" w:leader="dot" w:pos="9062"/>
      </w:tabs>
      <w:spacing w:line="312" w:lineRule="auto"/>
      <w:ind w:left="1040"/>
      <w:jc w:val="both"/>
    </w:pPr>
    <w:rPr>
      <w:sz w:val="26"/>
      <w:szCs w:val="2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043800">
      <w:bodyDiv w:val="1"/>
      <w:marLeft w:val="0"/>
      <w:marRight w:val="0"/>
      <w:marTop w:val="0"/>
      <w:marBottom w:val="0"/>
      <w:divBdr>
        <w:top w:val="none" w:sz="0" w:space="0" w:color="auto"/>
        <w:left w:val="none" w:sz="0" w:space="0" w:color="auto"/>
        <w:bottom w:val="none" w:sz="0" w:space="0" w:color="auto"/>
        <w:right w:val="none" w:sz="0" w:space="0" w:color="auto"/>
      </w:divBdr>
    </w:div>
    <w:div w:id="659121735">
      <w:bodyDiv w:val="1"/>
      <w:marLeft w:val="0"/>
      <w:marRight w:val="0"/>
      <w:marTop w:val="0"/>
      <w:marBottom w:val="0"/>
      <w:divBdr>
        <w:top w:val="none" w:sz="0" w:space="0" w:color="auto"/>
        <w:left w:val="none" w:sz="0" w:space="0" w:color="auto"/>
        <w:bottom w:val="none" w:sz="0" w:space="0" w:color="auto"/>
        <w:right w:val="none" w:sz="0" w:space="0" w:color="auto"/>
      </w:divBdr>
    </w:div>
    <w:div w:id="122193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aphuan.csdl.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cgd.moet.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cvc.quangninh.gov.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s.edu.v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119</Pages>
  <Words>34885</Words>
  <Characters>198845</Characters>
  <Application>Microsoft Office Word</Application>
  <DocSecurity>0</DocSecurity>
  <Lines>1657</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nguyenthithuphuongqn@gmail.com</cp:lastModifiedBy>
  <cp:revision>177</cp:revision>
  <cp:lastPrinted>2024-11-21T00:44:00Z</cp:lastPrinted>
  <dcterms:created xsi:type="dcterms:W3CDTF">2020-07-02T01:19:00Z</dcterms:created>
  <dcterms:modified xsi:type="dcterms:W3CDTF">2025-10-05T15:32:00Z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ECB68BA27C9042E3BC0FDA1C5C4908BE</vt:lpwstr>
  </property>
</Properties>
</file>